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559" w:rsidRDefault="00AB3559">
      <w:pPr>
        <w:spacing w:after="0" w:line="240" w:lineRule="auto"/>
        <w:jc w:val="center"/>
        <w:rPr>
          <w:rFonts w:eastAsia="Times New Roman" w:cs="Times New Roman"/>
          <w:b/>
          <w:bCs/>
          <w:color w:val="000000"/>
          <w:sz w:val="24"/>
          <w:szCs w:val="24"/>
          <w:lang w:eastAsia="cs-CZ"/>
        </w:rPr>
      </w:pPr>
      <w:bookmarkStart w:id="0" w:name="_GoBack"/>
      <w:bookmarkEnd w:id="0"/>
    </w:p>
    <w:p w:rsidR="00AB3559" w:rsidRDefault="001601E8">
      <w:pPr>
        <w:spacing w:after="0" w:line="240" w:lineRule="auto"/>
        <w:jc w:val="both"/>
        <w:rPr>
          <w:rFonts w:eastAsia="Times New Roman" w:cs="Times New Roman"/>
          <w:b/>
          <w:bCs/>
          <w:color w:val="000000"/>
          <w:sz w:val="24"/>
          <w:szCs w:val="24"/>
          <w:lang w:eastAsia="cs-CZ"/>
        </w:rPr>
      </w:pPr>
      <w:r>
        <w:rPr>
          <w:rFonts w:eastAsia="Times New Roman" w:cs="Times New Roman"/>
          <w:b/>
          <w:bCs/>
          <w:noProof/>
          <w:color w:val="000000"/>
          <w:sz w:val="24"/>
          <w:szCs w:val="24"/>
          <w:lang w:eastAsia="cs-CZ"/>
        </w:rPr>
        <w:drawing>
          <wp:anchor distT="0" distB="4445" distL="114300" distR="114300" simplePos="0" relativeHeight="2" behindDoc="0" locked="0" layoutInCell="1" allowOverlap="1">
            <wp:simplePos x="0" y="0"/>
            <wp:positionH relativeFrom="margin">
              <wp:posOffset>-224790</wp:posOffset>
            </wp:positionH>
            <wp:positionV relativeFrom="paragraph">
              <wp:posOffset>109220</wp:posOffset>
            </wp:positionV>
            <wp:extent cx="6310630" cy="1900555"/>
            <wp:effectExtent l="0" t="0" r="0" b="0"/>
            <wp:wrapNone/>
            <wp:docPr id="1" name="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jpg"/>
                    <pic:cNvPicPr>
                      <a:picLocks noChangeAspect="1" noChangeArrowheads="1"/>
                    </pic:cNvPicPr>
                  </pic:nvPicPr>
                  <pic:blipFill>
                    <a:blip r:embed="rId9"/>
                    <a:stretch>
                      <a:fillRect/>
                    </a:stretch>
                  </pic:blipFill>
                  <pic:spPr bwMode="auto">
                    <a:xfrm>
                      <a:off x="0" y="0"/>
                      <a:ext cx="6310630" cy="1900555"/>
                    </a:xfrm>
                    <a:prstGeom prst="rect">
                      <a:avLst/>
                    </a:prstGeom>
                  </pic:spPr>
                </pic:pic>
              </a:graphicData>
            </a:graphic>
          </wp:anchor>
        </w:drawing>
      </w:r>
    </w:p>
    <w:p w:rsidR="00AB3559" w:rsidRDefault="00AB3559">
      <w:pPr>
        <w:spacing w:after="0" w:line="240" w:lineRule="auto"/>
        <w:jc w:val="both"/>
        <w:rPr>
          <w:rFonts w:eastAsia="Times New Roman" w:cs="Times New Roman"/>
          <w:b/>
          <w:bCs/>
          <w:color w:val="000000"/>
          <w:sz w:val="24"/>
          <w:szCs w:val="24"/>
          <w:lang w:eastAsia="cs-CZ"/>
        </w:rPr>
      </w:pPr>
    </w:p>
    <w:p w:rsidR="00AB3559" w:rsidRDefault="00AB3559">
      <w:pPr>
        <w:spacing w:after="0" w:line="240" w:lineRule="auto"/>
        <w:jc w:val="center"/>
        <w:rPr>
          <w:rFonts w:eastAsia="Times New Roman" w:cs="Times New Roman"/>
          <w:b/>
          <w:bCs/>
          <w:sz w:val="40"/>
          <w:szCs w:val="40"/>
          <w:lang w:eastAsia="cs-CZ"/>
        </w:rPr>
      </w:pPr>
    </w:p>
    <w:p w:rsidR="00AB3559" w:rsidRDefault="00AB3559">
      <w:pPr>
        <w:spacing w:after="0" w:line="240" w:lineRule="auto"/>
        <w:rPr>
          <w:rFonts w:eastAsia="Times New Roman" w:cs="Times New Roman"/>
          <w:b/>
          <w:bCs/>
          <w:sz w:val="40"/>
          <w:szCs w:val="40"/>
          <w:lang w:eastAsia="cs-CZ"/>
        </w:rPr>
      </w:pPr>
    </w:p>
    <w:p w:rsidR="00AB3559" w:rsidRDefault="001601E8">
      <w:pPr>
        <w:spacing w:after="0" w:line="240" w:lineRule="auto"/>
        <w:jc w:val="right"/>
        <w:rPr>
          <w:rFonts w:eastAsia="Times New Roman" w:cs="Times New Roman"/>
          <w:bCs/>
          <w:i/>
          <w:color w:val="0E747C"/>
          <w:lang w:eastAsia="cs-CZ"/>
        </w:rPr>
      </w:pPr>
      <w:r>
        <w:rPr>
          <w:rFonts w:eastAsia="Times New Roman" w:cs="Times New Roman"/>
          <w:bCs/>
          <w:i/>
          <w:color w:val="0E747C"/>
          <w:lang w:eastAsia="cs-CZ"/>
        </w:rPr>
        <w:t>Motto: „Takový je příští věk, jak jsou vychováváni příští jeho občané.“</w:t>
      </w:r>
    </w:p>
    <w:p w:rsidR="00AB3559" w:rsidRDefault="001601E8">
      <w:pPr>
        <w:spacing w:after="0" w:line="240" w:lineRule="auto"/>
        <w:jc w:val="right"/>
        <w:rPr>
          <w:rFonts w:eastAsia="Times New Roman" w:cs="Times New Roman"/>
          <w:bCs/>
          <w:i/>
          <w:color w:val="0E747C"/>
          <w:lang w:eastAsia="cs-CZ"/>
        </w:rPr>
      </w:pPr>
      <w:r>
        <w:rPr>
          <w:rFonts w:eastAsia="Times New Roman" w:cs="Times New Roman"/>
          <w:bCs/>
          <w:i/>
          <w:color w:val="0E747C"/>
          <w:lang w:eastAsia="cs-CZ"/>
        </w:rPr>
        <w:t>(Jan Amos Komenský)</w:t>
      </w:r>
    </w:p>
    <w:p w:rsidR="00AB3559" w:rsidRDefault="00AB3559">
      <w:pPr>
        <w:spacing w:after="0" w:line="240" w:lineRule="auto"/>
        <w:jc w:val="right"/>
        <w:rPr>
          <w:rFonts w:eastAsia="Times New Roman" w:cs="Times New Roman"/>
          <w:bCs/>
          <w:color w:val="0E747C"/>
          <w:lang w:eastAsia="cs-CZ"/>
        </w:rPr>
      </w:pPr>
    </w:p>
    <w:p w:rsidR="00AB3559" w:rsidRDefault="00AB3559">
      <w:pPr>
        <w:spacing w:after="0" w:line="240" w:lineRule="auto"/>
        <w:rPr>
          <w:rFonts w:eastAsia="Times New Roman" w:cs="Times New Roman"/>
          <w:b/>
          <w:bCs/>
          <w:sz w:val="40"/>
          <w:szCs w:val="40"/>
          <w:lang w:eastAsia="cs-CZ"/>
        </w:rPr>
      </w:pPr>
    </w:p>
    <w:p w:rsidR="00AB3559" w:rsidRDefault="00AB3559">
      <w:pPr>
        <w:spacing w:after="0" w:line="240" w:lineRule="auto"/>
        <w:jc w:val="center"/>
        <w:rPr>
          <w:rFonts w:eastAsia="Times New Roman" w:cs="Times New Roman"/>
          <w:b/>
          <w:bCs/>
          <w:sz w:val="40"/>
          <w:szCs w:val="40"/>
          <w:lang w:eastAsia="cs-CZ"/>
        </w:rPr>
      </w:pPr>
    </w:p>
    <w:p w:rsidR="00AB3559" w:rsidRDefault="00AB3559">
      <w:pPr>
        <w:spacing w:after="0" w:line="240" w:lineRule="auto"/>
        <w:jc w:val="center"/>
        <w:rPr>
          <w:rFonts w:eastAsia="Times New Roman" w:cs="Times New Roman"/>
          <w:b/>
          <w:bCs/>
          <w:sz w:val="48"/>
          <w:szCs w:val="48"/>
          <w:lang w:eastAsia="cs-CZ"/>
        </w:rPr>
      </w:pPr>
    </w:p>
    <w:p w:rsidR="00AB3559" w:rsidRDefault="00AB3559">
      <w:pPr>
        <w:spacing w:after="0" w:line="240" w:lineRule="auto"/>
        <w:jc w:val="center"/>
        <w:rPr>
          <w:rFonts w:eastAsia="Times New Roman" w:cs="Times New Roman"/>
          <w:b/>
          <w:bCs/>
          <w:sz w:val="48"/>
          <w:szCs w:val="48"/>
          <w:lang w:eastAsia="cs-CZ"/>
        </w:rPr>
      </w:pPr>
    </w:p>
    <w:p w:rsidR="00AB3559" w:rsidRDefault="00AB3559">
      <w:pPr>
        <w:spacing w:after="0" w:line="240" w:lineRule="auto"/>
        <w:jc w:val="center"/>
        <w:rPr>
          <w:rFonts w:eastAsia="Times New Roman" w:cs="Times New Roman"/>
          <w:b/>
          <w:bCs/>
          <w:sz w:val="48"/>
          <w:szCs w:val="48"/>
          <w:lang w:eastAsia="cs-CZ"/>
        </w:rPr>
      </w:pPr>
    </w:p>
    <w:p w:rsidR="00AB3559" w:rsidRDefault="001601E8">
      <w:pPr>
        <w:spacing w:after="0" w:line="240" w:lineRule="auto"/>
        <w:jc w:val="center"/>
        <w:rPr>
          <w:rFonts w:eastAsia="Times New Roman" w:cs="Times New Roman"/>
          <w:b/>
          <w:bCs/>
          <w:sz w:val="48"/>
          <w:szCs w:val="48"/>
          <w:lang w:eastAsia="cs-CZ"/>
        </w:rPr>
      </w:pPr>
      <w:r>
        <w:rPr>
          <w:rFonts w:eastAsia="Times New Roman" w:cs="Times New Roman"/>
          <w:b/>
          <w:bCs/>
          <w:sz w:val="48"/>
          <w:szCs w:val="48"/>
          <w:lang w:eastAsia="cs-CZ"/>
        </w:rPr>
        <w:t>Strategický rámec MAP rozvoje vzdělávání</w:t>
      </w:r>
    </w:p>
    <w:p w:rsidR="00AB3559" w:rsidRDefault="001601E8">
      <w:pPr>
        <w:spacing w:after="0" w:line="240" w:lineRule="auto"/>
        <w:jc w:val="center"/>
        <w:rPr>
          <w:rFonts w:eastAsia="Times New Roman" w:cs="Times New Roman"/>
          <w:b/>
          <w:bCs/>
          <w:color w:val="0E747C"/>
          <w:sz w:val="48"/>
          <w:szCs w:val="48"/>
          <w:lang w:eastAsia="cs-CZ"/>
        </w:rPr>
      </w:pPr>
      <w:r>
        <w:rPr>
          <w:rFonts w:eastAsia="Times New Roman" w:cs="Times New Roman"/>
          <w:b/>
          <w:bCs/>
          <w:sz w:val="48"/>
          <w:szCs w:val="48"/>
          <w:lang w:eastAsia="cs-CZ"/>
        </w:rPr>
        <w:t>pro ORP Mnichovo Hradiště</w:t>
      </w:r>
    </w:p>
    <w:p w:rsidR="00AB3559" w:rsidRDefault="00AB3559">
      <w:pPr>
        <w:spacing w:after="0" w:line="240" w:lineRule="auto"/>
        <w:jc w:val="both"/>
        <w:rPr>
          <w:rFonts w:eastAsia="Times New Roman" w:cs="Times New Roman"/>
          <w:b/>
          <w:bCs/>
          <w:color w:val="0E747C"/>
          <w:sz w:val="24"/>
          <w:szCs w:val="24"/>
          <w:lang w:eastAsia="cs-CZ"/>
        </w:rPr>
      </w:pPr>
    </w:p>
    <w:p w:rsidR="00AB3559" w:rsidRDefault="00AB3559">
      <w:pPr>
        <w:spacing w:after="0" w:line="240" w:lineRule="auto"/>
        <w:jc w:val="both"/>
        <w:rPr>
          <w:rFonts w:eastAsia="Times New Roman" w:cs="Times New Roman"/>
          <w:b/>
          <w:bCs/>
          <w:color w:val="000000"/>
          <w:sz w:val="24"/>
          <w:szCs w:val="24"/>
          <w:lang w:eastAsia="cs-CZ"/>
        </w:rPr>
      </w:pPr>
    </w:p>
    <w:p w:rsidR="00AB3559" w:rsidRDefault="001601E8">
      <w:pPr>
        <w:spacing w:after="0" w:line="240" w:lineRule="auto"/>
        <w:jc w:val="both"/>
        <w:rPr>
          <w:color w:val="FF0000"/>
        </w:rPr>
      </w:pPr>
      <w:r>
        <w:rPr>
          <w:rFonts w:eastAsia="Times New Roman" w:cs="Times New Roman"/>
          <w:b/>
          <w:bCs/>
          <w:color w:val="FF0000"/>
          <w:sz w:val="24"/>
          <w:szCs w:val="24"/>
          <w:lang w:eastAsia="cs-CZ"/>
        </w:rPr>
        <w:t>Verze 1.2 ze dne 21. 3. 2018</w:t>
      </w:r>
    </w:p>
    <w:p w:rsidR="00AB3559" w:rsidRDefault="00AB3559">
      <w:pPr>
        <w:spacing w:after="0" w:line="240" w:lineRule="auto"/>
        <w:jc w:val="right"/>
        <w:rPr>
          <w:rFonts w:eastAsia="Times New Roman" w:cs="Times New Roman"/>
          <w:b/>
          <w:bCs/>
          <w:color w:val="000000"/>
          <w:sz w:val="24"/>
          <w:szCs w:val="24"/>
          <w:lang w:eastAsia="cs-CZ"/>
        </w:rPr>
      </w:pPr>
    </w:p>
    <w:p w:rsidR="00AB3559" w:rsidRDefault="00AB3559">
      <w:pPr>
        <w:spacing w:after="0" w:line="240" w:lineRule="auto"/>
        <w:jc w:val="both"/>
        <w:rPr>
          <w:rFonts w:eastAsia="Times New Roman" w:cs="Times New Roman"/>
          <w:b/>
          <w:bCs/>
          <w:color w:val="000000"/>
          <w:sz w:val="24"/>
          <w:szCs w:val="24"/>
          <w:lang w:eastAsia="cs-CZ"/>
        </w:rPr>
      </w:pPr>
    </w:p>
    <w:p w:rsidR="00AB3559" w:rsidRDefault="001601E8">
      <w:pPr>
        <w:spacing w:after="0" w:line="240" w:lineRule="auto"/>
        <w:jc w:val="both"/>
        <w:rPr>
          <w:rFonts w:eastAsia="Times New Roman" w:cs="Times New Roman"/>
          <w:b/>
          <w:bCs/>
          <w:color w:val="000000"/>
          <w:sz w:val="24"/>
          <w:szCs w:val="24"/>
          <w:lang w:eastAsia="cs-CZ"/>
        </w:rPr>
      </w:pPr>
      <w:r>
        <w:rPr>
          <w:rFonts w:eastAsia="Times New Roman" w:cs="Times New Roman"/>
          <w:b/>
          <w:bCs/>
          <w:color w:val="000000"/>
          <w:sz w:val="24"/>
          <w:szCs w:val="24"/>
          <w:lang w:eastAsia="cs-CZ"/>
        </w:rPr>
        <w:t>Řešitelský tým:</w:t>
      </w:r>
    </w:p>
    <w:p w:rsidR="00AB3559" w:rsidRDefault="001601E8">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Mgr. Iva Dobiášová</w:t>
      </w:r>
    </w:p>
    <w:p w:rsidR="00AB3559" w:rsidRDefault="001601E8">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RNDr. Blažena Hušková</w:t>
      </w:r>
    </w:p>
    <w:p w:rsidR="00AB3559" w:rsidRDefault="001601E8">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Mgr. Martina Kulíková</w:t>
      </w:r>
    </w:p>
    <w:p w:rsidR="00AB3559" w:rsidRDefault="001601E8">
      <w:pPr>
        <w:spacing w:after="0" w:line="240" w:lineRule="auto"/>
        <w:jc w:val="both"/>
      </w:pPr>
      <w:r>
        <w:rPr>
          <w:rFonts w:eastAsia="Times New Roman" w:cs="Times New Roman"/>
          <w:bCs/>
          <w:color w:val="000000"/>
          <w:sz w:val="24"/>
          <w:szCs w:val="24"/>
          <w:lang w:eastAsia="cs-CZ"/>
        </w:rPr>
        <w:t>RNDr. Robert Rölc, Ph.D.</w:t>
      </w:r>
    </w:p>
    <w:p w:rsidR="00AB3559" w:rsidRDefault="001601E8">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PhDr. Lenka Sosnovcová</w:t>
      </w:r>
    </w:p>
    <w:p w:rsidR="00AB3559" w:rsidRDefault="001601E8">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Mgr. Katarzyna Szajda</w:t>
      </w:r>
    </w:p>
    <w:p w:rsidR="00AB3559" w:rsidRDefault="001601E8">
      <w:pPr>
        <w:spacing w:after="0" w:line="240" w:lineRule="auto"/>
        <w:jc w:val="both"/>
      </w:pPr>
      <w:r>
        <w:rPr>
          <w:rFonts w:eastAsia="Times New Roman" w:cs="Times New Roman"/>
          <w:bCs/>
          <w:color w:val="000000"/>
          <w:sz w:val="24"/>
          <w:szCs w:val="24"/>
          <w:lang w:eastAsia="cs-CZ"/>
        </w:rPr>
        <w:t>PhDr. Markéta Tomášová</w:t>
      </w:r>
    </w:p>
    <w:p w:rsidR="00AB3559" w:rsidRDefault="001601E8">
      <w:pPr>
        <w:spacing w:after="0" w:line="240" w:lineRule="auto"/>
        <w:jc w:val="both"/>
        <w:rPr>
          <w:rFonts w:eastAsia="Times New Roman" w:cs="Times New Roman"/>
          <w:bCs/>
          <w:color w:val="000000"/>
          <w:sz w:val="24"/>
          <w:szCs w:val="24"/>
          <w:lang w:eastAsia="cs-CZ"/>
        </w:rPr>
      </w:pPr>
      <w:r>
        <w:rPr>
          <w:rFonts w:eastAsia="Times New Roman" w:cs="Times New Roman"/>
          <w:bCs/>
          <w:color w:val="000000"/>
          <w:sz w:val="24"/>
          <w:szCs w:val="24"/>
          <w:lang w:eastAsia="cs-CZ"/>
        </w:rPr>
        <w:t>Mgr. Ing. Zuzana Tomášová</w:t>
      </w:r>
    </w:p>
    <w:p w:rsidR="00AB3559" w:rsidRDefault="00AB3559">
      <w:pPr>
        <w:spacing w:after="0" w:line="240" w:lineRule="auto"/>
        <w:jc w:val="both"/>
        <w:rPr>
          <w:rFonts w:eastAsia="Times New Roman" w:cs="Times New Roman"/>
          <w:bCs/>
          <w:color w:val="000000"/>
          <w:sz w:val="24"/>
          <w:szCs w:val="24"/>
          <w:lang w:eastAsia="cs-CZ"/>
        </w:rPr>
      </w:pPr>
    </w:p>
    <w:p w:rsidR="00AB3559" w:rsidRDefault="00AB3559">
      <w:pPr>
        <w:spacing w:after="0" w:line="240" w:lineRule="auto"/>
        <w:jc w:val="both"/>
        <w:rPr>
          <w:rFonts w:eastAsia="Times New Roman" w:cs="Times New Roman"/>
          <w:bCs/>
          <w:color w:val="000000"/>
          <w:sz w:val="24"/>
          <w:szCs w:val="24"/>
          <w:lang w:eastAsia="cs-CZ"/>
        </w:rPr>
      </w:pPr>
    </w:p>
    <w:p w:rsidR="00AB3559" w:rsidRDefault="001601E8">
      <w:pPr>
        <w:spacing w:after="0" w:line="240" w:lineRule="auto"/>
        <w:jc w:val="both"/>
      </w:pPr>
      <w:r>
        <w:rPr>
          <w:rFonts w:eastAsia="Times New Roman" w:cs="Times New Roman"/>
          <w:b/>
          <w:bCs/>
          <w:color w:val="000000"/>
          <w:sz w:val="24"/>
          <w:szCs w:val="24"/>
          <w:lang w:eastAsia="cs-CZ"/>
        </w:rPr>
        <w:t>Předseda řídícího výboru MAP:</w:t>
      </w:r>
      <w:r>
        <w:rPr>
          <w:rFonts w:eastAsia="Times New Roman" w:cs="Times New Roman"/>
          <w:bCs/>
          <w:color w:val="000000"/>
          <w:sz w:val="24"/>
          <w:szCs w:val="24"/>
          <w:lang w:eastAsia="cs-CZ"/>
        </w:rPr>
        <w:t xml:space="preserve"> Mgr. Ondřej Lochman, Ph.D.</w:t>
      </w:r>
    </w:p>
    <w:p w:rsidR="00AB3559" w:rsidRDefault="00AB3559">
      <w:pPr>
        <w:spacing w:after="0" w:line="240" w:lineRule="auto"/>
        <w:jc w:val="both"/>
        <w:rPr>
          <w:rFonts w:eastAsia="Times New Roman" w:cs="Times New Roman"/>
          <w:bCs/>
          <w:color w:val="000000"/>
          <w:sz w:val="24"/>
          <w:szCs w:val="24"/>
          <w:lang w:eastAsia="cs-CZ"/>
        </w:rPr>
      </w:pPr>
    </w:p>
    <w:p w:rsidR="00AB3559" w:rsidRDefault="00AB3559">
      <w:pPr>
        <w:spacing w:after="0" w:line="240" w:lineRule="auto"/>
        <w:jc w:val="both"/>
        <w:rPr>
          <w:rFonts w:eastAsia="Times New Roman" w:cs="Times New Roman"/>
          <w:bCs/>
          <w:color w:val="000000"/>
          <w:sz w:val="24"/>
          <w:szCs w:val="24"/>
          <w:lang w:eastAsia="cs-CZ"/>
        </w:rPr>
      </w:pPr>
    </w:p>
    <w:p w:rsidR="00AB3559" w:rsidRDefault="001601E8">
      <w:pPr>
        <w:spacing w:after="0" w:line="240" w:lineRule="auto"/>
        <w:jc w:val="both"/>
        <w:rPr>
          <w:rFonts w:eastAsia="Times New Roman" w:cs="Times New Roman"/>
          <w:b/>
          <w:bCs/>
          <w:color w:val="000000"/>
          <w:sz w:val="24"/>
          <w:szCs w:val="24"/>
          <w:lang w:eastAsia="cs-CZ"/>
        </w:rPr>
      </w:pPr>
      <w:r>
        <w:rPr>
          <w:rFonts w:eastAsia="Times New Roman" w:cs="Times New Roman"/>
          <w:b/>
          <w:bCs/>
          <w:color w:val="000000"/>
          <w:sz w:val="24"/>
          <w:szCs w:val="24"/>
          <w:lang w:eastAsia="cs-CZ"/>
        </w:rPr>
        <w:t>Projekt:</w:t>
      </w:r>
    </w:p>
    <w:p w:rsidR="00AB3559" w:rsidRDefault="001601E8">
      <w:pPr>
        <w:pStyle w:val="Normlnweb"/>
        <w:spacing w:beforeAutospacing="0" w:after="0" w:afterAutospacing="0"/>
      </w:pPr>
      <w:r>
        <w:rPr>
          <w:rFonts w:ascii="Calibri" w:hAnsi="Calibri"/>
          <w:bCs/>
          <w:color w:val="000000"/>
        </w:rPr>
        <w:t>Místní akční plán vzdělávání MAP Mnichovohradišťsko</w:t>
      </w:r>
    </w:p>
    <w:p w:rsidR="00AB3559" w:rsidRDefault="001601E8">
      <w:pPr>
        <w:pStyle w:val="Normlnweb"/>
        <w:spacing w:beforeAutospacing="0" w:after="0" w:afterAutospacing="0"/>
        <w:rPr>
          <w:rFonts w:ascii="Calibri" w:hAnsi="Calibri"/>
          <w:bCs/>
          <w:color w:val="000000"/>
        </w:rPr>
      </w:pPr>
      <w:r>
        <w:rPr>
          <w:rFonts w:ascii="Calibri" w:hAnsi="Calibri"/>
          <w:bCs/>
          <w:color w:val="000000"/>
        </w:rPr>
        <w:t>Číslo projektu CZ.02.3.68/0.0/0.0/15-005/0000394</w:t>
      </w:r>
    </w:p>
    <w:p w:rsidR="00AB3559" w:rsidRDefault="001601E8">
      <w:pPr>
        <w:spacing w:after="0"/>
        <w:rPr>
          <w:rFonts w:eastAsia="Times New Roman" w:cs="Times New Roman"/>
          <w:bCs/>
          <w:color w:val="000000"/>
          <w:sz w:val="24"/>
          <w:szCs w:val="24"/>
          <w:lang w:eastAsia="cs-CZ"/>
        </w:rPr>
      </w:pPr>
      <w:r>
        <w:br w:type="page"/>
      </w:r>
    </w:p>
    <w:p w:rsidR="00AB3559" w:rsidRDefault="001601E8">
      <w:pPr>
        <w:spacing w:before="120" w:after="0" w:line="240" w:lineRule="auto"/>
        <w:jc w:val="both"/>
        <w:rPr>
          <w:rFonts w:eastAsia="Times New Roman" w:cs="Times New Roman"/>
          <w:b/>
          <w:bCs/>
          <w:color w:val="000000"/>
          <w:sz w:val="28"/>
          <w:szCs w:val="28"/>
          <w:lang w:eastAsia="cs-CZ"/>
        </w:rPr>
      </w:pPr>
      <w:r>
        <w:rPr>
          <w:rFonts w:eastAsia="Times New Roman" w:cs="Times New Roman"/>
          <w:b/>
          <w:bCs/>
          <w:color w:val="000000"/>
          <w:sz w:val="28"/>
          <w:szCs w:val="28"/>
          <w:lang w:eastAsia="cs-CZ"/>
        </w:rPr>
        <w:lastRenderedPageBreak/>
        <w:t>1. VIZE</w:t>
      </w:r>
    </w:p>
    <w:p w:rsidR="00AB3559" w:rsidRDefault="00AB3559">
      <w:pPr>
        <w:spacing w:before="120" w:after="0" w:line="240" w:lineRule="auto"/>
        <w:jc w:val="both"/>
        <w:rPr>
          <w:rFonts w:ascii="Times New Roman" w:eastAsia="Times New Roman" w:hAnsi="Times New Roman" w:cs="Times New Roman"/>
          <w:sz w:val="28"/>
          <w:szCs w:val="28"/>
          <w:lang w:eastAsia="cs-CZ"/>
        </w:rPr>
      </w:pPr>
    </w:p>
    <w:p w:rsidR="00AB3559" w:rsidRDefault="00AB3559">
      <w:pPr>
        <w:pBdr>
          <w:top w:val="single" w:sz="18" w:space="1" w:color="0E747C"/>
          <w:left w:val="single" w:sz="18" w:space="4" w:color="0E747C"/>
          <w:bottom w:val="single" w:sz="18" w:space="1" w:color="0E747C"/>
          <w:right w:val="single" w:sz="18" w:space="4" w:color="0E747C"/>
        </w:pBdr>
        <w:shd w:val="clear" w:color="auto" w:fill="F2F2F2" w:themeFill="background1" w:themeFillShade="F2"/>
        <w:spacing w:after="0" w:line="240" w:lineRule="auto"/>
        <w:jc w:val="both"/>
        <w:rPr>
          <w:rFonts w:eastAsia="Times New Roman" w:cs="Times New Roman"/>
          <w:color w:val="000000"/>
          <w:sz w:val="24"/>
          <w:szCs w:val="24"/>
          <w:lang w:eastAsia="cs-CZ"/>
        </w:rPr>
      </w:pPr>
    </w:p>
    <w:p w:rsidR="00AB3559" w:rsidRDefault="001601E8">
      <w:pPr>
        <w:pBdr>
          <w:top w:val="single" w:sz="18" w:space="1" w:color="0E747C"/>
          <w:left w:val="single" w:sz="18" w:space="4" w:color="0E747C"/>
          <w:bottom w:val="single" w:sz="18" w:space="1" w:color="0E747C"/>
          <w:right w:val="single" w:sz="18" w:space="4" w:color="0E747C"/>
        </w:pBdr>
        <w:shd w:val="clear" w:color="auto" w:fill="F2F2F2" w:themeFill="background1" w:themeFillShade="F2"/>
        <w:spacing w:after="0" w:line="360" w:lineRule="auto"/>
        <w:jc w:val="both"/>
      </w:pPr>
      <w:r>
        <w:rPr>
          <w:rFonts w:eastAsia="Times New Roman" w:cs="Times New Roman"/>
          <w:color w:val="000000"/>
          <w:sz w:val="24"/>
          <w:szCs w:val="24"/>
          <w:lang w:eastAsia="cs-CZ"/>
        </w:rPr>
        <w:t xml:space="preserve">Vzdělávání na Mnichovohradišťsku nabízí </w:t>
      </w:r>
      <w:r>
        <w:rPr>
          <w:rFonts w:eastAsia="Times New Roman" w:cs="Times New Roman"/>
          <w:b/>
          <w:color w:val="000000"/>
          <w:sz w:val="24"/>
          <w:szCs w:val="24"/>
          <w:lang w:eastAsia="cs-CZ"/>
        </w:rPr>
        <w:t>rovné příležitosti</w:t>
      </w:r>
      <w:r>
        <w:rPr>
          <w:rFonts w:eastAsia="Times New Roman" w:cs="Times New Roman"/>
          <w:color w:val="000000"/>
          <w:sz w:val="24"/>
          <w:szCs w:val="24"/>
          <w:lang w:eastAsia="cs-CZ"/>
        </w:rPr>
        <w:t xml:space="preserve"> pro všechny děti bez rozdílu v </w:t>
      </w:r>
      <w:r>
        <w:rPr>
          <w:rFonts w:eastAsia="Times New Roman" w:cs="Times New Roman"/>
          <w:b/>
          <w:color w:val="000000"/>
          <w:sz w:val="24"/>
          <w:szCs w:val="24"/>
          <w:lang w:eastAsia="cs-CZ"/>
        </w:rPr>
        <w:t>bezpečném prostředí vzájemného respektu a důvěry</w:t>
      </w:r>
      <w:r>
        <w:rPr>
          <w:rFonts w:eastAsia="Times New Roman" w:cs="Times New Roman"/>
          <w:color w:val="000000"/>
          <w:sz w:val="24"/>
          <w:szCs w:val="24"/>
          <w:lang w:eastAsia="cs-CZ"/>
        </w:rPr>
        <w:t xml:space="preserve"> a s kvalitním zázemím. Učení a učení se je </w:t>
      </w:r>
      <w:r>
        <w:rPr>
          <w:rFonts w:eastAsia="Times New Roman" w:cs="Times New Roman"/>
          <w:b/>
          <w:color w:val="000000"/>
          <w:sz w:val="24"/>
          <w:szCs w:val="24"/>
          <w:lang w:eastAsia="cs-CZ"/>
        </w:rPr>
        <w:t>smysluplná, radostná a efektivní aktivita</w:t>
      </w:r>
      <w:r>
        <w:rPr>
          <w:rFonts w:eastAsia="Times New Roman" w:cs="Times New Roman"/>
          <w:color w:val="000000"/>
          <w:sz w:val="24"/>
          <w:szCs w:val="24"/>
          <w:lang w:eastAsia="cs-CZ"/>
        </w:rPr>
        <w:t xml:space="preserve"> pro všechny zúčastněné, vybavuje děti a žáky </w:t>
      </w:r>
      <w:r>
        <w:rPr>
          <w:rFonts w:eastAsia="Times New Roman" w:cs="Times New Roman"/>
          <w:b/>
          <w:color w:val="000000"/>
          <w:sz w:val="24"/>
          <w:szCs w:val="24"/>
          <w:lang w:eastAsia="cs-CZ"/>
        </w:rPr>
        <w:t>znalostmi a dovednostmi potřebnými pro život</w:t>
      </w:r>
      <w:r>
        <w:rPr>
          <w:rFonts w:eastAsia="Times New Roman" w:cs="Times New Roman"/>
          <w:color w:val="000000"/>
          <w:sz w:val="24"/>
          <w:szCs w:val="24"/>
          <w:lang w:eastAsia="cs-CZ"/>
        </w:rPr>
        <w:t xml:space="preserve">, posiluje zdravé </w:t>
      </w:r>
      <w:r>
        <w:rPr>
          <w:rFonts w:eastAsia="Times New Roman" w:cs="Times New Roman"/>
          <w:b/>
          <w:color w:val="000000"/>
          <w:sz w:val="24"/>
          <w:szCs w:val="24"/>
          <w:lang w:eastAsia="cs-CZ"/>
        </w:rPr>
        <w:t>sebevědomí, samostatnost a odpovědnost</w:t>
      </w:r>
      <w:r>
        <w:rPr>
          <w:rFonts w:eastAsia="Times New Roman" w:cs="Times New Roman"/>
          <w:color w:val="000000"/>
          <w:sz w:val="24"/>
          <w:szCs w:val="24"/>
          <w:lang w:eastAsia="cs-CZ"/>
        </w:rPr>
        <w:t xml:space="preserve">. Základem výchovy a vzdělávání je </w:t>
      </w:r>
      <w:r>
        <w:rPr>
          <w:rFonts w:eastAsia="Times New Roman" w:cs="Times New Roman"/>
          <w:b/>
          <w:color w:val="000000"/>
          <w:sz w:val="24"/>
          <w:szCs w:val="24"/>
          <w:lang w:eastAsia="cs-CZ"/>
        </w:rPr>
        <w:t>respekt k individualitě a jinakosti</w:t>
      </w:r>
      <w:r>
        <w:rPr>
          <w:rFonts w:eastAsia="Times New Roman" w:cs="Times New Roman"/>
          <w:color w:val="000000"/>
          <w:sz w:val="24"/>
          <w:szCs w:val="24"/>
          <w:lang w:eastAsia="cs-CZ"/>
        </w:rPr>
        <w:t xml:space="preserve"> žáka i učitele. Stabilní prostředí vzdělávacích institucí je prostorem pro </w:t>
      </w:r>
      <w:r>
        <w:rPr>
          <w:rFonts w:eastAsia="Times New Roman" w:cs="Times New Roman"/>
          <w:b/>
          <w:color w:val="000000"/>
          <w:sz w:val="24"/>
          <w:szCs w:val="24"/>
          <w:lang w:eastAsia="cs-CZ"/>
        </w:rPr>
        <w:t>nové metody a přístupy</w:t>
      </w:r>
      <w:r>
        <w:rPr>
          <w:rFonts w:eastAsia="Times New Roman" w:cs="Times New Roman"/>
          <w:color w:val="000000"/>
          <w:sz w:val="24"/>
          <w:szCs w:val="24"/>
          <w:lang w:eastAsia="cs-CZ"/>
        </w:rPr>
        <w:t xml:space="preserve">; změna je příležitostí, nikoli hrozbou. Vzdělávání podporuje </w:t>
      </w:r>
      <w:r>
        <w:rPr>
          <w:rFonts w:eastAsia="Times New Roman" w:cs="Times New Roman"/>
          <w:b/>
          <w:color w:val="000000"/>
          <w:sz w:val="24"/>
          <w:szCs w:val="24"/>
          <w:lang w:eastAsia="cs-CZ"/>
        </w:rPr>
        <w:t>identitu a ukotvenost v místě</w:t>
      </w:r>
      <w:r>
        <w:rPr>
          <w:rFonts w:eastAsia="Times New Roman" w:cs="Times New Roman"/>
          <w:color w:val="000000"/>
          <w:sz w:val="24"/>
          <w:szCs w:val="24"/>
          <w:lang w:eastAsia="cs-CZ"/>
        </w:rPr>
        <w:t xml:space="preserve"> a v </w:t>
      </w:r>
      <w:r>
        <w:rPr>
          <w:rFonts w:eastAsia="Times New Roman" w:cs="Times New Roman"/>
          <w:b/>
          <w:color w:val="000000"/>
          <w:sz w:val="24"/>
          <w:szCs w:val="24"/>
          <w:lang w:eastAsia="cs-CZ"/>
        </w:rPr>
        <w:t>hodnotovém rámci</w:t>
      </w:r>
      <w:r>
        <w:rPr>
          <w:rFonts w:eastAsia="Times New Roman" w:cs="Times New Roman"/>
          <w:color w:val="000000"/>
          <w:sz w:val="24"/>
          <w:szCs w:val="24"/>
          <w:lang w:eastAsia="cs-CZ"/>
        </w:rPr>
        <w:t xml:space="preserve">. Vzdělávací instituce jsou </w:t>
      </w:r>
      <w:r>
        <w:rPr>
          <w:rFonts w:eastAsia="Times New Roman" w:cs="Times New Roman"/>
          <w:b/>
          <w:color w:val="000000"/>
          <w:sz w:val="24"/>
          <w:szCs w:val="24"/>
          <w:lang w:eastAsia="cs-CZ"/>
        </w:rPr>
        <w:t>aktivní součástí života komunity</w:t>
      </w:r>
      <w:r>
        <w:rPr>
          <w:rFonts w:eastAsia="Times New Roman" w:cs="Times New Roman"/>
          <w:color w:val="000000"/>
          <w:sz w:val="24"/>
          <w:szCs w:val="24"/>
          <w:lang w:eastAsia="cs-CZ"/>
        </w:rPr>
        <w:t>.</w:t>
      </w:r>
    </w:p>
    <w:p w:rsidR="00AB3559" w:rsidRDefault="00AB3559">
      <w:pPr>
        <w:pBdr>
          <w:top w:val="single" w:sz="18" w:space="1" w:color="0E747C"/>
          <w:left w:val="single" w:sz="18" w:space="4" w:color="0E747C"/>
          <w:bottom w:val="single" w:sz="18" w:space="1" w:color="0E747C"/>
          <w:right w:val="single" w:sz="18" w:space="4" w:color="0E747C"/>
        </w:pBdr>
        <w:shd w:val="clear" w:color="auto" w:fill="F2F2F2" w:themeFill="background1" w:themeFillShade="F2"/>
        <w:spacing w:after="0" w:line="240" w:lineRule="auto"/>
        <w:jc w:val="both"/>
        <w:rPr>
          <w:rFonts w:ascii="Times New Roman" w:eastAsia="Times New Roman" w:hAnsi="Times New Roman" w:cs="Times New Roman"/>
          <w:sz w:val="24"/>
          <w:szCs w:val="24"/>
          <w:lang w:eastAsia="cs-CZ"/>
        </w:rPr>
      </w:pPr>
    </w:p>
    <w:p w:rsidR="00AB3559" w:rsidRDefault="00AB3559">
      <w:pPr>
        <w:spacing w:before="120" w:after="0" w:line="240" w:lineRule="auto"/>
        <w:jc w:val="both"/>
        <w:rPr>
          <w:rFonts w:ascii="Times New Roman" w:eastAsia="Times New Roman" w:hAnsi="Times New Roman" w:cs="Times New Roman"/>
          <w:lang w:eastAsia="cs-CZ"/>
        </w:rPr>
      </w:pPr>
    </w:p>
    <w:p w:rsidR="00AB3559" w:rsidRDefault="001601E8">
      <w:pPr>
        <w:spacing w:before="120" w:after="0" w:line="240" w:lineRule="auto"/>
        <w:jc w:val="both"/>
        <w:rPr>
          <w:rFonts w:ascii="Times New Roman" w:eastAsia="Times New Roman" w:hAnsi="Times New Roman" w:cs="Times New Roman"/>
          <w:sz w:val="28"/>
          <w:szCs w:val="28"/>
          <w:lang w:eastAsia="cs-CZ"/>
        </w:rPr>
      </w:pPr>
      <w:r>
        <w:rPr>
          <w:rFonts w:eastAsia="Times New Roman" w:cs="Times New Roman"/>
          <w:b/>
          <w:bCs/>
          <w:color w:val="000000"/>
          <w:sz w:val="28"/>
          <w:szCs w:val="28"/>
          <w:lang w:eastAsia="cs-CZ"/>
        </w:rPr>
        <w:t>2. POPIS ZAPOJENÍ AKTÉRŮ</w:t>
      </w:r>
    </w:p>
    <w:p w:rsidR="00AB3559" w:rsidRDefault="001601E8">
      <w:pPr>
        <w:spacing w:before="120" w:after="0" w:line="240" w:lineRule="auto"/>
        <w:jc w:val="both"/>
      </w:pPr>
      <w:r>
        <w:rPr>
          <w:rFonts w:eastAsia="Times New Roman" w:cs="Times New Roman"/>
          <w:color w:val="000000"/>
          <w:lang w:eastAsia="cs-CZ"/>
        </w:rPr>
        <w:t>Místní akční plán rozvoje vzdělávání Mnichovohradišťsko představuje nejen koncepční dokument, který vychází ze sdílené představy všech, koho se vzdělávání na Mnichovohradišťsku týká, ale též proces, jehož výsledkem dokument je. Výsledný dokument, má-li být v území skutečně realizován, musí být spoluvlastnictvím místních aktérů ve vzdělávání. Postupovali jsme s vědomím toho, že:</w:t>
      </w:r>
    </w:p>
    <w:p w:rsidR="00AB3559" w:rsidRDefault="001601E8">
      <w:pPr>
        <w:numPr>
          <w:ilvl w:val="0"/>
          <w:numId w:val="1"/>
        </w:numPr>
        <w:spacing w:before="120" w:after="0" w:line="240" w:lineRule="auto"/>
        <w:jc w:val="both"/>
        <w:textAlignment w:val="baseline"/>
      </w:pPr>
      <w:r>
        <w:rPr>
          <w:rFonts w:eastAsia="Times New Roman" w:cs="Times New Roman"/>
          <w:color w:val="000000"/>
          <w:lang w:eastAsia="cs-CZ"/>
        </w:rPr>
        <w:t>Vzdělávání se týká každého, a je tedy třeba, aby se o MAP měli možnost dozvědět všichni občané Mnichovohradišťska a zapojit se do něj.</w:t>
      </w:r>
    </w:p>
    <w:p w:rsidR="00AB3559" w:rsidRDefault="001601E8">
      <w:pPr>
        <w:numPr>
          <w:ilvl w:val="0"/>
          <w:numId w:val="1"/>
        </w:numPr>
        <w:spacing w:before="120" w:after="0" w:line="240" w:lineRule="auto"/>
        <w:jc w:val="both"/>
        <w:textAlignment w:val="baseline"/>
      </w:pPr>
      <w:r>
        <w:rPr>
          <w:rFonts w:eastAsia="Times New Roman" w:cs="Times New Roman"/>
          <w:color w:val="000000"/>
          <w:lang w:eastAsia="cs-CZ"/>
        </w:rPr>
        <w:t xml:space="preserve">Možnosti k zapojení do plánování MAP musejí být dostatečně pestré, aby přilákaly lidi různého věku, zájmů, dovedností, ze všech částí obce s rozšířenou působností, s různým vztahem ke vzdělávání (děti, žáci, rodiče, učitelé, zřizovatelé škol a dalších vzdělávacích institucí, pracovníci v neformálním vzdělávání včetně dobrovolných apod.). </w:t>
      </w:r>
    </w:p>
    <w:p w:rsidR="00AB3559" w:rsidRDefault="001601E8">
      <w:pPr>
        <w:numPr>
          <w:ilvl w:val="0"/>
          <w:numId w:val="1"/>
        </w:numPr>
        <w:spacing w:before="120" w:after="0" w:line="240" w:lineRule="auto"/>
        <w:jc w:val="both"/>
        <w:textAlignment w:val="baseline"/>
      </w:pPr>
      <w:r>
        <w:rPr>
          <w:rFonts w:eastAsia="Times New Roman" w:cs="Times New Roman"/>
          <w:color w:val="000000"/>
          <w:lang w:eastAsia="cs-CZ"/>
        </w:rPr>
        <w:t xml:space="preserve">Vlastní účast v procesu plánování musí být co nejsnadnější a nejlákavější (přívětivé prostředí webu a Facebooku, vhodný  čas a místo konání setkání a debat a způsob jejich řízení apod.). </w:t>
      </w:r>
    </w:p>
    <w:p w:rsidR="00AB3559" w:rsidRDefault="001601E8">
      <w:pPr>
        <w:numPr>
          <w:ilvl w:val="0"/>
          <w:numId w:val="1"/>
        </w:numPr>
        <w:spacing w:before="120" w:after="0" w:line="240" w:lineRule="auto"/>
        <w:jc w:val="both"/>
        <w:textAlignment w:val="baseline"/>
      </w:pPr>
      <w:r>
        <w:rPr>
          <w:rFonts w:eastAsia="Times New Roman" w:cs="Times New Roman"/>
          <w:color w:val="000000"/>
          <w:lang w:eastAsia="cs-CZ"/>
        </w:rPr>
        <w:t>Příležitosti k zapojení s výjimkou jednání řídícího výboru a všechny výsledné dokumenty (např. záznamy z jednání pracovních skupin) jsou dostupné všem zájemcům a otevřeny pro připomínkování online.</w:t>
      </w:r>
    </w:p>
    <w:p w:rsidR="00AB3559" w:rsidRDefault="001601E8">
      <w:pPr>
        <w:numPr>
          <w:ilvl w:val="0"/>
          <w:numId w:val="1"/>
        </w:numPr>
        <w:spacing w:before="120" w:after="0" w:line="240" w:lineRule="auto"/>
        <w:jc w:val="both"/>
        <w:textAlignment w:val="baseline"/>
      </w:pPr>
      <w:r>
        <w:rPr>
          <w:rFonts w:eastAsia="Times New Roman" w:cs="Times New Roman"/>
          <w:color w:val="000000"/>
          <w:lang w:eastAsia="cs-CZ"/>
        </w:rPr>
        <w:t>Zpětná vazba od účastníků je důležitým korektivem pro úpravy procesu s cílem větší otevřenosti, důslednosti, dodržování pravidel apod.</w:t>
      </w:r>
    </w:p>
    <w:p w:rsidR="00AB3559" w:rsidRDefault="001601E8">
      <w:pPr>
        <w:numPr>
          <w:ilvl w:val="0"/>
          <w:numId w:val="1"/>
        </w:numPr>
        <w:spacing w:before="120" w:after="0" w:line="240" w:lineRule="auto"/>
        <w:jc w:val="both"/>
        <w:textAlignment w:val="baseline"/>
        <w:rPr>
          <w:rFonts w:eastAsia="Times New Roman" w:cs="Times New Roman"/>
          <w:color w:val="000000"/>
          <w:lang w:eastAsia="cs-CZ"/>
        </w:rPr>
      </w:pPr>
      <w:r>
        <w:rPr>
          <w:rFonts w:eastAsia="Times New Roman" w:cs="Times New Roman"/>
          <w:color w:val="000000"/>
          <w:lang w:eastAsia="cs-CZ"/>
        </w:rPr>
        <w:t xml:space="preserve">Proces zpracování MAP je prostorem pro vzájemné poznávání, budování důvěry, kultivovaný konflikt, navazování vztahů. </w:t>
      </w:r>
    </w:p>
    <w:p w:rsidR="00AB3559" w:rsidRDefault="001601E8">
      <w:pPr>
        <w:spacing w:before="120" w:after="0" w:line="240" w:lineRule="auto"/>
        <w:jc w:val="both"/>
      </w:pPr>
      <w:r>
        <w:rPr>
          <w:rFonts w:eastAsia="Times New Roman" w:cs="Times New Roman"/>
          <w:color w:val="000000"/>
          <w:lang w:eastAsia="cs-CZ"/>
        </w:rPr>
        <w:t>K účasti na zpracování MAP jsme přizvali zřizovatele, mateřské školy, základní školy, Gymnázium Mnichovo Hradiště, SOU Hubálov, ZUŠ, KDM, Muzeum města Mnichovo Hradiště, knihovny, zájmové organizace pracující s dětmi a mládeží, rodiče a další členy komunity.</w:t>
      </w:r>
    </w:p>
    <w:p w:rsidR="00AB3559" w:rsidRDefault="001601E8">
      <w:pPr>
        <w:spacing w:before="120" w:after="0" w:line="240" w:lineRule="auto"/>
        <w:jc w:val="both"/>
      </w:pPr>
      <w:r>
        <w:rPr>
          <w:rFonts w:eastAsia="Times New Roman" w:cs="Times New Roman"/>
          <w:color w:val="000000"/>
          <w:lang w:eastAsia="cs-CZ"/>
        </w:rPr>
        <w:t>V průběhu zpracování Strategického rámce MAP Mnichovohradišťsko jsme připravili a realizovali tyto příležitosti pro získávání informací a komunikaci:</w:t>
      </w:r>
    </w:p>
    <w:p w:rsidR="00AB3559" w:rsidRDefault="001601E8">
      <w:pPr>
        <w:spacing w:before="120" w:after="0" w:line="240" w:lineRule="auto"/>
        <w:jc w:val="both"/>
      </w:pPr>
      <w:r>
        <w:rPr>
          <w:rFonts w:eastAsia="Times New Roman" w:cs="Times New Roman"/>
          <w:b/>
          <w:color w:val="000000"/>
          <w:lang w:eastAsia="cs-CZ"/>
        </w:rPr>
        <w:lastRenderedPageBreak/>
        <w:t>I. Příležitosti pro osobní setkávání a zapojení:</w:t>
      </w:r>
    </w:p>
    <w:p w:rsidR="00AB3559" w:rsidRDefault="001601E8">
      <w:pPr>
        <w:numPr>
          <w:ilvl w:val="0"/>
          <w:numId w:val="2"/>
        </w:numPr>
        <w:spacing w:before="120" w:after="0" w:line="240" w:lineRule="auto"/>
        <w:jc w:val="both"/>
        <w:textAlignment w:val="baseline"/>
        <w:rPr>
          <w:rFonts w:eastAsia="Times New Roman" w:cs="Times New Roman"/>
          <w:color w:val="000000"/>
          <w:lang w:eastAsia="cs-CZ"/>
        </w:rPr>
      </w:pPr>
      <w:r>
        <w:rPr>
          <w:rFonts w:eastAsia="Times New Roman" w:cs="Times New Roman"/>
          <w:color w:val="000000"/>
          <w:lang w:eastAsia="cs-CZ"/>
        </w:rPr>
        <w:t>sousedská slavnost Zažít Hradiště jinak – představení MAP veřejnosti,</w:t>
      </w:r>
    </w:p>
    <w:p w:rsidR="00AB3559" w:rsidRDefault="001601E8">
      <w:pPr>
        <w:numPr>
          <w:ilvl w:val="0"/>
          <w:numId w:val="2"/>
        </w:numPr>
        <w:spacing w:before="120" w:after="0" w:line="240" w:lineRule="auto"/>
        <w:jc w:val="both"/>
        <w:textAlignment w:val="baseline"/>
      </w:pPr>
      <w:r>
        <w:rPr>
          <w:rFonts w:eastAsia="Times New Roman" w:cs="Times New Roman"/>
          <w:color w:val="000000"/>
          <w:lang w:eastAsia="cs-CZ"/>
        </w:rPr>
        <w:t>setkání s řediteli mateřských, základních a ostatních škol,</w:t>
      </w:r>
    </w:p>
    <w:p w:rsidR="00AB3559" w:rsidRDefault="001601E8">
      <w:pPr>
        <w:numPr>
          <w:ilvl w:val="0"/>
          <w:numId w:val="2"/>
        </w:numPr>
        <w:spacing w:before="120" w:after="0" w:line="240" w:lineRule="auto"/>
        <w:jc w:val="both"/>
        <w:textAlignment w:val="baseline"/>
      </w:pPr>
      <w:r>
        <w:rPr>
          <w:rFonts w:eastAsia="Times New Roman" w:cs="Times New Roman"/>
          <w:color w:val="000000"/>
          <w:lang w:eastAsia="cs-CZ"/>
        </w:rPr>
        <w:t>setkání s členy komisí Rady města Mnichova Hradiště (Komise pro výchovu a vzdělávání, Komise letopisecká a muzejní),</w:t>
      </w:r>
    </w:p>
    <w:p w:rsidR="00AB3559" w:rsidRDefault="001601E8">
      <w:pPr>
        <w:numPr>
          <w:ilvl w:val="0"/>
          <w:numId w:val="2"/>
        </w:numPr>
        <w:spacing w:before="120" w:after="0" w:line="240" w:lineRule="auto"/>
        <w:jc w:val="both"/>
        <w:textAlignment w:val="baseline"/>
      </w:pPr>
      <w:r>
        <w:rPr>
          <w:rFonts w:eastAsia="Times New Roman" w:cs="Times New Roman"/>
          <w:color w:val="000000"/>
          <w:lang w:eastAsia="cs-CZ"/>
        </w:rPr>
        <w:t>MAPování – setkání zástupců formálního a neformálního vzdělávání (2x),</w:t>
      </w:r>
    </w:p>
    <w:p w:rsidR="00AB3559" w:rsidRDefault="001601E8">
      <w:pPr>
        <w:numPr>
          <w:ilvl w:val="0"/>
          <w:numId w:val="2"/>
        </w:numPr>
        <w:spacing w:before="120" w:after="0" w:line="240" w:lineRule="auto"/>
        <w:jc w:val="both"/>
        <w:textAlignment w:val="baseline"/>
        <w:rPr>
          <w:rFonts w:eastAsia="Times New Roman" w:cs="Times New Roman"/>
          <w:color w:val="000000"/>
          <w:lang w:eastAsia="cs-CZ"/>
        </w:rPr>
      </w:pPr>
      <w:r>
        <w:rPr>
          <w:rFonts w:eastAsia="Times New Roman" w:cs="Times New Roman"/>
          <w:color w:val="000000"/>
          <w:lang w:eastAsia="cs-CZ"/>
        </w:rPr>
        <w:t>jednání řídícího výboru (2x),</w:t>
      </w:r>
    </w:p>
    <w:p w:rsidR="00AB3559" w:rsidRDefault="001601E8">
      <w:pPr>
        <w:numPr>
          <w:ilvl w:val="0"/>
          <w:numId w:val="2"/>
        </w:numPr>
        <w:spacing w:before="120" w:after="0" w:line="240" w:lineRule="auto"/>
        <w:jc w:val="both"/>
        <w:textAlignment w:val="baseline"/>
      </w:pPr>
      <w:r>
        <w:rPr>
          <w:rFonts w:eastAsia="Times New Roman" w:cs="Times New Roman"/>
          <w:color w:val="000000"/>
          <w:lang w:eastAsia="cs-CZ"/>
        </w:rPr>
        <w:t>jednání pracovní skupiny – celkem více než 70 účastníků (3x),</w:t>
      </w:r>
    </w:p>
    <w:p w:rsidR="00AB3559" w:rsidRDefault="001601E8">
      <w:pPr>
        <w:numPr>
          <w:ilvl w:val="0"/>
          <w:numId w:val="2"/>
        </w:numPr>
        <w:spacing w:before="120" w:after="0" w:line="240" w:lineRule="auto"/>
        <w:jc w:val="both"/>
        <w:textAlignment w:val="baseline"/>
      </w:pPr>
      <w:r>
        <w:rPr>
          <w:rFonts w:eastAsia="Times New Roman" w:cs="Times New Roman"/>
          <w:color w:val="000000"/>
          <w:lang w:eastAsia="cs-CZ"/>
        </w:rPr>
        <w:t>strukturované rozhovory s řediteli škol a školek v celé ORP.</w:t>
      </w:r>
    </w:p>
    <w:p w:rsidR="00AB3559" w:rsidRDefault="00AB3559">
      <w:pPr>
        <w:spacing w:before="120" w:after="0" w:line="240" w:lineRule="auto"/>
        <w:jc w:val="both"/>
        <w:rPr>
          <w:rFonts w:ascii="Times New Roman" w:eastAsia="Times New Roman" w:hAnsi="Times New Roman" w:cs="Times New Roman"/>
          <w:lang w:eastAsia="cs-CZ"/>
        </w:rPr>
      </w:pPr>
    </w:p>
    <w:p w:rsidR="00AB3559" w:rsidRDefault="001601E8">
      <w:pPr>
        <w:spacing w:before="120" w:after="0" w:line="240" w:lineRule="auto"/>
        <w:jc w:val="both"/>
        <w:rPr>
          <w:rFonts w:ascii="Times New Roman" w:eastAsia="Times New Roman" w:hAnsi="Times New Roman" w:cs="Times New Roman"/>
          <w:b/>
          <w:lang w:eastAsia="cs-CZ"/>
        </w:rPr>
      </w:pPr>
      <w:r>
        <w:rPr>
          <w:rFonts w:eastAsia="Times New Roman" w:cs="Times New Roman"/>
          <w:b/>
          <w:color w:val="000000"/>
          <w:lang w:eastAsia="cs-CZ"/>
        </w:rPr>
        <w:t xml:space="preserve">II. Příležitosti pro online komunikaci: </w:t>
      </w:r>
    </w:p>
    <w:p w:rsidR="00AB3559" w:rsidRDefault="001601E8">
      <w:pPr>
        <w:numPr>
          <w:ilvl w:val="0"/>
          <w:numId w:val="3"/>
        </w:numPr>
        <w:spacing w:before="120" w:after="0" w:line="240" w:lineRule="auto"/>
        <w:jc w:val="both"/>
        <w:textAlignment w:val="baseline"/>
      </w:pPr>
      <w:r>
        <w:rPr>
          <w:rFonts w:eastAsia="Times New Roman" w:cs="Times New Roman"/>
          <w:color w:val="000000"/>
          <w:lang w:eastAsia="cs-CZ"/>
        </w:rPr>
        <w:t>webové stránky projektu </w:t>
      </w:r>
      <w:hyperlink r:id="rId10">
        <w:r>
          <w:rPr>
            <w:rStyle w:val="Internetovodkaz"/>
            <w:rFonts w:eastAsia="Times New Roman" w:cs="Times New Roman"/>
            <w:color w:val="1155CC"/>
            <w:lang w:eastAsia="cs-CZ"/>
          </w:rPr>
          <w:t>www.map-mh.cz,</w:t>
        </w:r>
      </w:hyperlink>
    </w:p>
    <w:p w:rsidR="00AB3559" w:rsidRDefault="001601E8">
      <w:pPr>
        <w:numPr>
          <w:ilvl w:val="0"/>
          <w:numId w:val="3"/>
        </w:numPr>
        <w:spacing w:before="120" w:after="0" w:line="240" w:lineRule="auto"/>
        <w:jc w:val="both"/>
        <w:textAlignment w:val="baseline"/>
      </w:pPr>
      <w:r>
        <w:rPr>
          <w:rFonts w:eastAsia="Times New Roman" w:cs="Times New Roman"/>
          <w:color w:val="000000"/>
          <w:lang w:eastAsia="cs-CZ"/>
        </w:rPr>
        <w:t>webové stránky města Mnichovo Hradiště </w:t>
      </w:r>
      <w:hyperlink r:id="rId11">
        <w:r>
          <w:rPr>
            <w:rStyle w:val="Internetovodkaz"/>
            <w:rFonts w:eastAsia="Times New Roman" w:cs="Times New Roman"/>
            <w:color w:val="1155CC"/>
            <w:lang w:eastAsia="cs-CZ"/>
          </w:rPr>
          <w:t>http://www.mnhradiste.cz/</w:t>
        </w:r>
      </w:hyperlink>
      <w:r>
        <w:rPr>
          <w:rFonts w:eastAsia="Times New Roman" w:cs="Times New Roman"/>
          <w:color w:val="000000"/>
          <w:lang w:eastAsia="cs-CZ"/>
        </w:rPr>
        <w:t>,</w:t>
      </w:r>
    </w:p>
    <w:p w:rsidR="00AB3559" w:rsidRDefault="001601E8">
      <w:pPr>
        <w:numPr>
          <w:ilvl w:val="0"/>
          <w:numId w:val="3"/>
        </w:numPr>
        <w:spacing w:before="120" w:after="0" w:line="240" w:lineRule="auto"/>
        <w:jc w:val="both"/>
        <w:textAlignment w:val="baseline"/>
      </w:pPr>
      <w:r>
        <w:rPr>
          <w:rFonts w:eastAsia="Times New Roman" w:cs="Times New Roman"/>
          <w:color w:val="000000"/>
          <w:lang w:eastAsia="cs-CZ"/>
        </w:rPr>
        <w:t>Facebook </w:t>
      </w:r>
      <w:hyperlink r:id="rId12">
        <w:r>
          <w:rPr>
            <w:rStyle w:val="Internetovodkaz"/>
            <w:rFonts w:eastAsia="Times New Roman" w:cs="Times New Roman"/>
            <w:color w:val="1155CC"/>
            <w:lang w:eastAsia="cs-CZ"/>
          </w:rPr>
          <w:t>https://www.facebook.com/mapmnichovohradistsko/?fref=ts.</w:t>
        </w:r>
      </w:hyperlink>
    </w:p>
    <w:p w:rsidR="00AB3559" w:rsidRDefault="00AB3559">
      <w:pPr>
        <w:spacing w:before="120" w:after="0" w:line="240" w:lineRule="auto"/>
        <w:jc w:val="center"/>
        <w:rPr>
          <w:rFonts w:ascii="Times New Roman" w:eastAsia="Times New Roman" w:hAnsi="Times New Roman" w:cs="Times New Roman"/>
          <w:lang w:eastAsia="cs-CZ"/>
        </w:rPr>
      </w:pPr>
    </w:p>
    <w:p w:rsidR="00AB3559" w:rsidRDefault="001601E8">
      <w:pPr>
        <w:spacing w:before="120" w:after="0" w:line="240" w:lineRule="auto"/>
        <w:jc w:val="both"/>
      </w:pPr>
      <w:r>
        <w:rPr>
          <w:rFonts w:eastAsia="Times New Roman" w:cs="Times New Roman"/>
          <w:b/>
          <w:color w:val="000000"/>
          <w:lang w:eastAsia="cs-CZ"/>
        </w:rPr>
        <w:t>III. Příležitosti pro získání informací o projektu:</w:t>
      </w:r>
    </w:p>
    <w:p w:rsidR="00AB3559" w:rsidRDefault="001601E8">
      <w:pPr>
        <w:numPr>
          <w:ilvl w:val="0"/>
          <w:numId w:val="4"/>
        </w:numPr>
        <w:spacing w:before="120" w:after="0" w:line="240" w:lineRule="auto"/>
        <w:jc w:val="both"/>
        <w:textAlignment w:val="baseline"/>
        <w:rPr>
          <w:rFonts w:eastAsia="Times New Roman" w:cs="Times New Roman"/>
          <w:color w:val="000000"/>
          <w:lang w:eastAsia="cs-CZ"/>
        </w:rPr>
      </w:pPr>
      <w:r>
        <w:rPr>
          <w:rFonts w:eastAsia="Times New Roman" w:cs="Times New Roman"/>
          <w:color w:val="000000"/>
          <w:lang w:eastAsia="cs-CZ"/>
        </w:rPr>
        <w:t>letáky MAP,</w:t>
      </w:r>
    </w:p>
    <w:p w:rsidR="00AB3559" w:rsidRDefault="001601E8">
      <w:pPr>
        <w:numPr>
          <w:ilvl w:val="0"/>
          <w:numId w:val="4"/>
        </w:numPr>
        <w:spacing w:before="120" w:after="0" w:line="240" w:lineRule="auto"/>
        <w:jc w:val="both"/>
        <w:textAlignment w:val="baseline"/>
      </w:pPr>
      <w:r>
        <w:rPr>
          <w:rFonts w:eastAsia="Times New Roman" w:cs="Times New Roman"/>
          <w:color w:val="000000"/>
          <w:lang w:eastAsia="cs-CZ"/>
        </w:rPr>
        <w:t>články v mnichovohradišťském zpravodaji Kamelot (měsíčník).</w:t>
      </w:r>
    </w:p>
    <w:p w:rsidR="00AB3559" w:rsidRDefault="001601E8">
      <w:pPr>
        <w:spacing w:before="120" w:after="0" w:line="240" w:lineRule="auto"/>
        <w:jc w:val="both"/>
      </w:pPr>
      <w:r>
        <w:rPr>
          <w:rFonts w:eastAsia="Times New Roman" w:cs="Times New Roman"/>
          <w:color w:val="000000"/>
          <w:lang w:eastAsia="cs-CZ"/>
        </w:rPr>
        <w:t>Hlavním tvůrčím prostorem pro vznik Strategického rámce MAP Mnichovohradišťsko (SWOT analýza, formulace vize, podklady pro zaměření priorit, návrhy konkrétních opatření) byla tři setkání pracovní skupiny (celkem více než 70 účastníků); vlastní zpracování dokumentu MAP je dílem projektového týmu MAP.</w:t>
      </w:r>
    </w:p>
    <w:p w:rsidR="00AB3559" w:rsidRDefault="001601E8">
      <w:pPr>
        <w:spacing w:before="120" w:after="0" w:line="240" w:lineRule="auto"/>
        <w:jc w:val="both"/>
      </w:pPr>
      <w:r>
        <w:rPr>
          <w:rFonts w:eastAsia="Times New Roman" w:cs="Times New Roman"/>
          <w:color w:val="000000"/>
          <w:lang w:eastAsia="cs-CZ"/>
        </w:rPr>
        <w:t xml:space="preserve">Záznamy z jednání jsou k dispozici na </w:t>
      </w:r>
      <w:hyperlink r:id="rId13">
        <w:r>
          <w:rPr>
            <w:rStyle w:val="Internetovodkaz"/>
            <w:rFonts w:eastAsia="Times New Roman" w:cs="Times New Roman"/>
            <w:color w:val="1155CC"/>
            <w:lang w:eastAsia="cs-CZ"/>
          </w:rPr>
          <w:t>www.map-mh.cz</w:t>
        </w:r>
      </w:hyperlink>
      <w:r>
        <w:rPr>
          <w:rFonts w:eastAsia="Times New Roman" w:cs="Times New Roman"/>
          <w:color w:val="000000"/>
          <w:lang w:eastAsia="cs-CZ"/>
        </w:rPr>
        <w:t>.</w:t>
      </w:r>
    </w:p>
    <w:p w:rsidR="00AB3559" w:rsidRDefault="00AB3559">
      <w:pPr>
        <w:spacing w:after="0" w:line="240" w:lineRule="auto"/>
        <w:jc w:val="both"/>
        <w:rPr>
          <w:rFonts w:ascii="Times New Roman" w:eastAsia="Times New Roman" w:hAnsi="Times New Roman" w:cs="Times New Roman"/>
          <w:sz w:val="24"/>
          <w:szCs w:val="24"/>
          <w:lang w:eastAsia="cs-CZ"/>
        </w:rPr>
      </w:pPr>
    </w:p>
    <w:p w:rsidR="00AB3559" w:rsidRDefault="001601E8">
      <w:pPr>
        <w:rPr>
          <w:rFonts w:ascii="Times New Roman" w:eastAsia="Times New Roman" w:hAnsi="Times New Roman" w:cs="Times New Roman"/>
          <w:sz w:val="24"/>
          <w:szCs w:val="24"/>
          <w:lang w:eastAsia="cs-CZ"/>
        </w:rPr>
      </w:pPr>
      <w:r>
        <w:br w:type="page"/>
      </w:r>
    </w:p>
    <w:p w:rsidR="00AB3559" w:rsidRDefault="001601E8">
      <w:pPr>
        <w:spacing w:after="0" w:line="240" w:lineRule="auto"/>
        <w:jc w:val="both"/>
      </w:pPr>
      <w:r>
        <w:rPr>
          <w:rFonts w:eastAsia="Times New Roman" w:cs="Times New Roman"/>
          <w:b/>
          <w:bCs/>
          <w:color w:val="000000"/>
          <w:sz w:val="28"/>
          <w:szCs w:val="28"/>
          <w:lang w:eastAsia="cs-CZ"/>
        </w:rPr>
        <w:lastRenderedPageBreak/>
        <w:t>3. PŘEHLED PRIORIT A CÍLŮ MAP MNICHOVOHRADIŠŤSKO</w:t>
      </w:r>
    </w:p>
    <w:p w:rsidR="00AB3559" w:rsidRDefault="00AB3559">
      <w:pPr>
        <w:spacing w:after="0" w:line="240" w:lineRule="auto"/>
        <w:jc w:val="both"/>
        <w:rPr>
          <w:rFonts w:eastAsia="Times New Roman" w:cs="Times New Roman"/>
          <w:b/>
          <w:bCs/>
          <w:color w:val="000000"/>
          <w:sz w:val="28"/>
          <w:szCs w:val="28"/>
          <w:lang w:eastAsia="cs-CZ"/>
        </w:rPr>
      </w:pPr>
    </w:p>
    <w:p w:rsidR="00AB3559" w:rsidRDefault="00AB3559">
      <w:pPr>
        <w:spacing w:after="0" w:line="240" w:lineRule="auto"/>
        <w:jc w:val="both"/>
        <w:rPr>
          <w:rFonts w:eastAsia="Times New Roman" w:cs="Times New Roman"/>
          <w:b/>
          <w:bCs/>
          <w:color w:val="000000"/>
          <w:sz w:val="28"/>
          <w:szCs w:val="28"/>
          <w:lang w:eastAsia="cs-CZ"/>
        </w:rPr>
      </w:pPr>
    </w:p>
    <w:tbl>
      <w:tblPr>
        <w:tblStyle w:val="Mkatabulky"/>
        <w:tblW w:w="9640" w:type="dxa"/>
        <w:tblInd w:w="-315" w:type="dxa"/>
        <w:tblCellMar>
          <w:left w:w="83" w:type="dxa"/>
        </w:tblCellMar>
        <w:tblLook w:val="04A0" w:firstRow="1" w:lastRow="0" w:firstColumn="1" w:lastColumn="0" w:noHBand="0" w:noVBand="1"/>
      </w:tblPr>
      <w:tblGrid>
        <w:gridCol w:w="4526"/>
        <w:gridCol w:w="5114"/>
      </w:tblGrid>
      <w:tr w:rsidR="00AB3559">
        <w:trPr>
          <w:trHeight w:val="586"/>
        </w:trPr>
        <w:tc>
          <w:tcPr>
            <w:tcW w:w="4526" w:type="dxa"/>
            <w:shd w:val="clear" w:color="auto" w:fill="BDD6EE" w:themeFill="accent1" w:themeFillTint="66"/>
            <w:tcMar>
              <w:left w:w="83" w:type="dxa"/>
            </w:tcMar>
          </w:tcPr>
          <w:p w:rsidR="00AB3559" w:rsidRDefault="001601E8">
            <w:pPr>
              <w:spacing w:before="120" w:after="0"/>
              <w:jc w:val="both"/>
            </w:pPr>
            <w:r>
              <w:rPr>
                <w:rFonts w:eastAsia="Times New Roman" w:cs="Times New Roman"/>
                <w:b/>
                <w:bCs/>
                <w:color w:val="000000"/>
                <w:sz w:val="24"/>
                <w:szCs w:val="24"/>
                <w:lang w:eastAsia="cs-CZ"/>
              </w:rPr>
              <w:t>Priorita 1 – Kvalitní vzdělávání pro život</w:t>
            </w:r>
          </w:p>
        </w:tc>
        <w:tc>
          <w:tcPr>
            <w:tcW w:w="5113" w:type="dxa"/>
            <w:shd w:val="clear" w:color="auto" w:fill="FFE599" w:themeFill="accent4" w:themeFillTint="66"/>
            <w:tcMar>
              <w:left w:w="83" w:type="dxa"/>
            </w:tcMar>
          </w:tcPr>
          <w:p w:rsidR="00AB3559" w:rsidRDefault="001601E8">
            <w:pPr>
              <w:spacing w:before="120" w:after="0"/>
              <w:jc w:val="both"/>
            </w:pPr>
            <w:r>
              <w:rPr>
                <w:rFonts w:eastAsia="Times New Roman" w:cs="Times New Roman"/>
                <w:b/>
                <w:bCs/>
                <w:color w:val="000000"/>
                <w:sz w:val="24"/>
                <w:szCs w:val="24"/>
                <w:lang w:eastAsia="cs-CZ"/>
              </w:rPr>
              <w:t>Priorita 2 – Úspěch pro každé dítě</w:t>
            </w:r>
          </w:p>
        </w:tc>
      </w:tr>
      <w:tr w:rsidR="00AB3559">
        <w:tc>
          <w:tcPr>
            <w:tcW w:w="4526" w:type="dxa"/>
            <w:shd w:val="clear" w:color="auto" w:fill="auto"/>
            <w:tcMar>
              <w:left w:w="83" w:type="dxa"/>
            </w:tcMar>
          </w:tcPr>
          <w:p w:rsidR="00AB3559" w:rsidRDefault="001601E8">
            <w:pPr>
              <w:spacing w:before="120" w:after="0"/>
              <w:rPr>
                <w:rFonts w:eastAsia="Times New Roman" w:cs="Times New Roman"/>
                <w:bCs/>
                <w:color w:val="000000"/>
                <w:lang w:eastAsia="cs-CZ"/>
              </w:rPr>
            </w:pPr>
            <w:r>
              <w:rPr>
                <w:rFonts w:eastAsia="Times New Roman" w:cs="Times New Roman"/>
                <w:bCs/>
                <w:color w:val="000000"/>
                <w:lang w:eastAsia="cs-CZ"/>
              </w:rPr>
              <w:t>1.1 Dítě se orientuje v současném světě, umí řešit životní situace a je motivované k celoživotnímu učení.</w:t>
            </w:r>
          </w:p>
          <w:p w:rsidR="00AB3559" w:rsidRDefault="001601E8">
            <w:pPr>
              <w:spacing w:before="120" w:after="0"/>
              <w:rPr>
                <w:rFonts w:eastAsia="Times New Roman" w:cs="Times New Roman"/>
                <w:bCs/>
                <w:color w:val="000000"/>
                <w:lang w:eastAsia="cs-CZ"/>
              </w:rPr>
            </w:pPr>
            <w:r>
              <w:rPr>
                <w:rFonts w:eastAsia="Times New Roman" w:cs="Times New Roman"/>
                <w:bCs/>
                <w:color w:val="000000"/>
                <w:lang w:eastAsia="cs-CZ"/>
              </w:rPr>
              <w:t>1.2 Ti, kdo vzdělávají děti, jsou pro svou roli ve vzdělávacím procesu dobře připraveni a mají zajištěné vhodné podmínky pro svou práci.</w:t>
            </w:r>
          </w:p>
          <w:p w:rsidR="00AB3559" w:rsidRDefault="001601E8">
            <w:pPr>
              <w:spacing w:before="120" w:after="0"/>
              <w:rPr>
                <w:rFonts w:eastAsia="Times New Roman" w:cs="Times New Roman"/>
                <w:bCs/>
                <w:color w:val="000000"/>
                <w:lang w:eastAsia="cs-CZ"/>
              </w:rPr>
            </w:pPr>
            <w:r>
              <w:rPr>
                <w:rFonts w:eastAsia="Times New Roman" w:cs="Times New Roman"/>
                <w:bCs/>
                <w:color w:val="000000"/>
                <w:lang w:eastAsia="cs-CZ"/>
              </w:rPr>
              <w:t>1.3 Celá obec je prostorem pro učení.</w:t>
            </w:r>
          </w:p>
        </w:tc>
        <w:tc>
          <w:tcPr>
            <w:tcW w:w="5113" w:type="dxa"/>
            <w:shd w:val="clear" w:color="auto" w:fill="auto"/>
            <w:tcMar>
              <w:left w:w="83" w:type="dxa"/>
            </w:tcMar>
          </w:tcPr>
          <w:p w:rsidR="00AB3559" w:rsidRDefault="001601E8">
            <w:pPr>
              <w:spacing w:before="120" w:after="60"/>
              <w:rPr>
                <w:rFonts w:eastAsia="Times New Roman" w:cs="Times New Roman"/>
                <w:bCs/>
                <w:color w:val="000000"/>
                <w:lang w:eastAsia="cs-CZ"/>
              </w:rPr>
            </w:pPr>
            <w:r>
              <w:rPr>
                <w:rFonts w:eastAsia="Times New Roman" w:cs="Times New Roman"/>
                <w:bCs/>
                <w:color w:val="000000"/>
                <w:lang w:eastAsia="cs-CZ"/>
              </w:rPr>
              <w:t>2.1 Ke každému dítěti se přistupuje individuálně s ohledem na jeho vzdělávací potřeby.</w:t>
            </w:r>
          </w:p>
          <w:p w:rsidR="00AB3559" w:rsidRDefault="001601E8">
            <w:pPr>
              <w:spacing w:before="120" w:after="60"/>
              <w:rPr>
                <w:rFonts w:eastAsia="Times New Roman" w:cs="Times New Roman"/>
                <w:bCs/>
                <w:color w:val="000000"/>
                <w:lang w:eastAsia="cs-CZ"/>
              </w:rPr>
            </w:pPr>
            <w:r>
              <w:rPr>
                <w:rFonts w:eastAsia="Times New Roman" w:cs="Times New Roman"/>
                <w:bCs/>
                <w:color w:val="000000"/>
                <w:lang w:eastAsia="cs-CZ"/>
              </w:rPr>
              <w:t>2.2 Vzdělávací systém podporuje silné stránky dítěte a jeho sebevědomí.</w:t>
            </w:r>
          </w:p>
          <w:p w:rsidR="00AB3559" w:rsidRDefault="001601E8">
            <w:pPr>
              <w:spacing w:before="120" w:after="60"/>
            </w:pPr>
            <w:r>
              <w:rPr>
                <w:rFonts w:eastAsia="Times New Roman" w:cs="Times New Roman"/>
                <w:bCs/>
                <w:color w:val="000000"/>
                <w:lang w:eastAsia="cs-CZ"/>
              </w:rPr>
              <w:t>2.3 Děti mají rovné šance na úspěch – včetně dětí ze znevýhodněného prostředí.</w:t>
            </w:r>
          </w:p>
          <w:p w:rsidR="00AB3559" w:rsidRDefault="001601E8">
            <w:pPr>
              <w:spacing w:before="120" w:after="60"/>
            </w:pPr>
            <w:r>
              <w:rPr>
                <w:rFonts w:eastAsia="Times New Roman" w:cs="Times New Roman"/>
                <w:bCs/>
                <w:color w:val="000000"/>
                <w:lang w:eastAsia="cs-CZ"/>
              </w:rPr>
              <w:t xml:space="preserve">2.4 Účastníci vzdělávacího procesu mohou využívat odborné poradenství při řešení problémů </w:t>
            </w:r>
            <w:bookmarkStart w:id="1" w:name="__DdeLink__3250_1332702441"/>
            <w:r>
              <w:rPr>
                <w:rFonts w:eastAsia="Times New Roman" w:cs="Times New Roman"/>
                <w:bCs/>
                <w:color w:val="000000"/>
                <w:lang w:eastAsia="cs-CZ"/>
              </w:rPr>
              <w:t>–</w:t>
            </w:r>
            <w:bookmarkEnd w:id="1"/>
            <w:r>
              <w:rPr>
                <w:rFonts w:eastAsia="Times New Roman" w:cs="Times New Roman"/>
                <w:bCs/>
                <w:color w:val="000000"/>
                <w:lang w:eastAsia="cs-CZ"/>
              </w:rPr>
              <w:t xml:space="preserve"> školské poradenské zařízení (pedagogicko-psychologická poradna, speciálně pedagogické centrum) a další (např. poradny pro mezilidské vztahy, střediska výchovné péče apod.).</w:t>
            </w:r>
          </w:p>
          <w:p w:rsidR="00AB3559" w:rsidRDefault="00AB3559">
            <w:pPr>
              <w:spacing w:before="120"/>
              <w:jc w:val="both"/>
              <w:rPr>
                <w:rFonts w:eastAsia="Times New Roman" w:cs="Times New Roman"/>
                <w:bCs/>
                <w:color w:val="000000"/>
                <w:lang w:eastAsia="cs-CZ"/>
              </w:rPr>
            </w:pPr>
          </w:p>
        </w:tc>
      </w:tr>
      <w:tr w:rsidR="00AB3559">
        <w:trPr>
          <w:trHeight w:val="544"/>
        </w:trPr>
        <w:tc>
          <w:tcPr>
            <w:tcW w:w="4526" w:type="dxa"/>
            <w:shd w:val="clear" w:color="auto" w:fill="C5E0B3" w:themeFill="accent6" w:themeFillTint="66"/>
            <w:tcMar>
              <w:left w:w="83" w:type="dxa"/>
            </w:tcMar>
          </w:tcPr>
          <w:p w:rsidR="00AB3559" w:rsidRDefault="001601E8">
            <w:pPr>
              <w:spacing w:before="120" w:after="0"/>
              <w:jc w:val="both"/>
            </w:pPr>
            <w:r>
              <w:rPr>
                <w:rFonts w:eastAsia="Times New Roman" w:cs="Times New Roman"/>
                <w:b/>
                <w:bCs/>
                <w:color w:val="000000"/>
                <w:sz w:val="24"/>
                <w:szCs w:val="24"/>
                <w:lang w:eastAsia="cs-CZ"/>
              </w:rPr>
              <w:t xml:space="preserve">Priorita 3 – Dobře fungující a stabilní škola </w:t>
            </w:r>
          </w:p>
        </w:tc>
        <w:tc>
          <w:tcPr>
            <w:tcW w:w="5113" w:type="dxa"/>
            <w:shd w:val="clear" w:color="auto" w:fill="F7CAAC" w:themeFill="accent2" w:themeFillTint="66"/>
            <w:tcMar>
              <w:left w:w="83" w:type="dxa"/>
            </w:tcMar>
          </w:tcPr>
          <w:p w:rsidR="00AB3559" w:rsidRDefault="001601E8">
            <w:pPr>
              <w:spacing w:before="120" w:after="0"/>
            </w:pPr>
            <w:r>
              <w:rPr>
                <w:rFonts w:eastAsia="Times New Roman" w:cs="Times New Roman"/>
                <w:b/>
                <w:bCs/>
                <w:color w:val="000000"/>
                <w:sz w:val="24"/>
                <w:szCs w:val="24"/>
                <w:lang w:eastAsia="cs-CZ"/>
              </w:rPr>
              <w:t>Priorita 4 – Komunitní spolupráce pro vzdělávání</w:t>
            </w:r>
          </w:p>
        </w:tc>
      </w:tr>
      <w:tr w:rsidR="00AB3559">
        <w:tc>
          <w:tcPr>
            <w:tcW w:w="4526" w:type="dxa"/>
            <w:shd w:val="clear" w:color="auto" w:fill="auto"/>
            <w:tcMar>
              <w:left w:w="83" w:type="dxa"/>
            </w:tcMar>
          </w:tcPr>
          <w:p w:rsidR="00AB3559" w:rsidRDefault="001601E8">
            <w:pPr>
              <w:spacing w:before="120" w:after="0"/>
              <w:rPr>
                <w:rFonts w:eastAsia="Times New Roman" w:cs="Times New Roman"/>
                <w:bCs/>
                <w:color w:val="000000"/>
                <w:lang w:eastAsia="cs-CZ"/>
              </w:rPr>
            </w:pPr>
            <w:r>
              <w:rPr>
                <w:rFonts w:eastAsia="Times New Roman" w:cs="Times New Roman"/>
                <w:bCs/>
                <w:color w:val="000000"/>
                <w:lang w:eastAsia="cs-CZ"/>
              </w:rPr>
              <w:t>3.1 Škola je strategicky a participativně řízena.</w:t>
            </w:r>
          </w:p>
          <w:p w:rsidR="00AB3559" w:rsidRDefault="001601E8">
            <w:pPr>
              <w:spacing w:before="120" w:after="0"/>
              <w:rPr>
                <w:rFonts w:eastAsia="Times New Roman" w:cs="Times New Roman"/>
                <w:bCs/>
                <w:color w:val="000000"/>
                <w:lang w:eastAsia="cs-CZ"/>
              </w:rPr>
            </w:pPr>
            <w:r>
              <w:rPr>
                <w:rFonts w:eastAsia="Times New Roman" w:cs="Times New Roman"/>
                <w:bCs/>
                <w:color w:val="000000"/>
                <w:lang w:eastAsia="cs-CZ"/>
              </w:rPr>
              <w:t>3.2 Prostřednictvím finanční a materiální podpory jsou zajištěny kvalitní vzdělávací příležitosti.</w:t>
            </w:r>
          </w:p>
          <w:p w:rsidR="00AB3559" w:rsidRDefault="001601E8">
            <w:pPr>
              <w:spacing w:before="120" w:after="0"/>
              <w:rPr>
                <w:rFonts w:eastAsia="Times New Roman" w:cs="Times New Roman"/>
                <w:bCs/>
                <w:color w:val="000000"/>
                <w:lang w:eastAsia="cs-CZ"/>
              </w:rPr>
            </w:pPr>
            <w:r>
              <w:rPr>
                <w:rFonts w:eastAsia="Times New Roman" w:cs="Times New Roman"/>
                <w:bCs/>
                <w:color w:val="000000"/>
                <w:lang w:eastAsia="cs-CZ"/>
              </w:rPr>
              <w:t>3.3 Škola vytváří bezpečné klima pro všechny účastníky vzdělávání.</w:t>
            </w:r>
          </w:p>
          <w:p w:rsidR="00AB3559" w:rsidRDefault="001601E8">
            <w:pPr>
              <w:spacing w:before="120" w:after="0"/>
              <w:rPr>
                <w:rFonts w:eastAsia="Times New Roman" w:cs="Times New Roman"/>
                <w:bCs/>
                <w:color w:val="000000"/>
                <w:lang w:eastAsia="cs-CZ"/>
              </w:rPr>
            </w:pPr>
            <w:r>
              <w:rPr>
                <w:rFonts w:eastAsia="Times New Roman" w:cs="Times New Roman"/>
                <w:bCs/>
                <w:color w:val="000000"/>
                <w:lang w:eastAsia="cs-CZ"/>
              </w:rPr>
              <w:t>3.4 Učitelé mají kvalitní podmínky pro výkon své profese.</w:t>
            </w:r>
          </w:p>
          <w:p w:rsidR="00AB3559" w:rsidRDefault="001601E8">
            <w:pPr>
              <w:spacing w:before="120" w:after="0"/>
              <w:rPr>
                <w:rFonts w:eastAsia="Times New Roman" w:cs="Times New Roman"/>
                <w:bCs/>
                <w:color w:val="000000"/>
                <w:lang w:eastAsia="cs-CZ"/>
              </w:rPr>
            </w:pPr>
            <w:r>
              <w:rPr>
                <w:rFonts w:eastAsia="Times New Roman" w:cs="Times New Roman"/>
                <w:bCs/>
                <w:color w:val="000000"/>
                <w:lang w:eastAsia="cs-CZ"/>
              </w:rPr>
              <w:t>3.5 Žák má možnost aktivně se zapojit do života školy (např. školní noviny, školní parlament, hlasování).</w:t>
            </w:r>
          </w:p>
          <w:p w:rsidR="00AB3559" w:rsidRDefault="001601E8">
            <w:pPr>
              <w:spacing w:before="120" w:after="0"/>
              <w:rPr>
                <w:rFonts w:eastAsia="Times New Roman" w:cs="Times New Roman"/>
                <w:bCs/>
                <w:color w:val="000000"/>
                <w:lang w:eastAsia="cs-CZ"/>
              </w:rPr>
            </w:pPr>
            <w:r>
              <w:rPr>
                <w:rFonts w:eastAsia="Times New Roman" w:cs="Times New Roman"/>
                <w:bCs/>
                <w:color w:val="000000"/>
                <w:lang w:eastAsia="cs-CZ"/>
              </w:rPr>
              <w:t>3.6 Škola aktivně spolupracuje s rodiči.</w:t>
            </w:r>
          </w:p>
          <w:p w:rsidR="00AB3559" w:rsidRDefault="001601E8">
            <w:pPr>
              <w:spacing w:before="120" w:after="0"/>
            </w:pPr>
            <w:r>
              <w:rPr>
                <w:rFonts w:eastAsia="Times New Roman" w:cs="Times New Roman"/>
                <w:bCs/>
                <w:color w:val="000000"/>
                <w:lang w:eastAsia="cs-CZ"/>
              </w:rPr>
              <w:t>3.7 Školy dobře komunikují s veřejností.</w:t>
            </w:r>
          </w:p>
          <w:p w:rsidR="00AB3559" w:rsidRDefault="00AB3559">
            <w:pPr>
              <w:spacing w:before="120" w:after="0"/>
              <w:rPr>
                <w:rFonts w:eastAsia="Times New Roman" w:cs="Times New Roman"/>
                <w:bCs/>
                <w:color w:val="000000"/>
                <w:lang w:eastAsia="cs-CZ"/>
              </w:rPr>
            </w:pPr>
          </w:p>
        </w:tc>
        <w:tc>
          <w:tcPr>
            <w:tcW w:w="5113" w:type="dxa"/>
            <w:shd w:val="clear" w:color="auto" w:fill="auto"/>
            <w:tcMar>
              <w:left w:w="83" w:type="dxa"/>
            </w:tcMar>
          </w:tcPr>
          <w:p w:rsidR="00AB3559" w:rsidRDefault="001601E8">
            <w:pPr>
              <w:spacing w:before="120" w:after="0"/>
              <w:rPr>
                <w:rFonts w:eastAsia="Times New Roman" w:cs="Times New Roman"/>
                <w:bCs/>
                <w:color w:val="000000"/>
                <w:lang w:eastAsia="cs-CZ"/>
              </w:rPr>
            </w:pPr>
            <w:r>
              <w:rPr>
                <w:rFonts w:eastAsia="Times New Roman" w:cs="Times New Roman"/>
                <w:bCs/>
                <w:color w:val="000000"/>
                <w:lang w:eastAsia="cs-CZ"/>
              </w:rPr>
              <w:t>4.1 Obec podporuje školní i mimoškolní vzdělávací aktivity (finančně, materiálně, prostorově, lidsky atd.).</w:t>
            </w:r>
          </w:p>
          <w:p w:rsidR="00AB3559" w:rsidRDefault="001601E8">
            <w:pPr>
              <w:spacing w:before="120" w:after="0"/>
              <w:rPr>
                <w:rFonts w:eastAsia="Times New Roman" w:cs="Times New Roman"/>
                <w:bCs/>
                <w:color w:val="000000"/>
                <w:lang w:eastAsia="cs-CZ"/>
              </w:rPr>
            </w:pPr>
            <w:r>
              <w:rPr>
                <w:rFonts w:eastAsia="Times New Roman" w:cs="Times New Roman"/>
                <w:bCs/>
                <w:color w:val="000000"/>
                <w:lang w:eastAsia="cs-CZ"/>
              </w:rPr>
              <w:t>4.2 Obec podporuje spolupráci vzdělávacích institucí, které zřizuje, i všech ostatních aktérů vzdělávání a cení si jich.</w:t>
            </w:r>
          </w:p>
          <w:p w:rsidR="00AB3559" w:rsidRDefault="001601E8">
            <w:pPr>
              <w:spacing w:before="120" w:after="0"/>
              <w:rPr>
                <w:rFonts w:eastAsia="Times New Roman" w:cs="Times New Roman"/>
                <w:bCs/>
                <w:color w:val="000000"/>
                <w:lang w:eastAsia="cs-CZ"/>
              </w:rPr>
            </w:pPr>
            <w:r>
              <w:rPr>
                <w:rFonts w:eastAsia="Times New Roman" w:cs="Times New Roman"/>
                <w:bCs/>
                <w:color w:val="000000"/>
                <w:lang w:eastAsia="cs-CZ"/>
              </w:rPr>
              <w:t>4.3 Vzdělávací instituce jsou otevřené pro aktivní komunitní spolupráci.</w:t>
            </w:r>
          </w:p>
          <w:p w:rsidR="00AB3559" w:rsidRDefault="001601E8">
            <w:pPr>
              <w:spacing w:before="120" w:after="0"/>
            </w:pPr>
            <w:r>
              <w:rPr>
                <w:rFonts w:eastAsia="Times New Roman" w:cs="Times New Roman"/>
                <w:bCs/>
                <w:color w:val="000000"/>
                <w:lang w:eastAsia="cs-CZ"/>
              </w:rPr>
              <w:t>4.4 V ORP Mnichovo Hradiště existuje pestrá nabídka mimoškolních aktivit.</w:t>
            </w:r>
          </w:p>
          <w:p w:rsidR="00AB3559" w:rsidRDefault="00AB3559">
            <w:pPr>
              <w:spacing w:before="120" w:after="0"/>
            </w:pPr>
          </w:p>
        </w:tc>
      </w:tr>
    </w:tbl>
    <w:p w:rsidR="00AB3559" w:rsidRDefault="00AB3559">
      <w:pPr>
        <w:spacing w:after="0" w:line="240" w:lineRule="auto"/>
        <w:jc w:val="both"/>
        <w:rPr>
          <w:rFonts w:eastAsia="Times New Roman" w:cs="Times New Roman"/>
          <w:b/>
          <w:bCs/>
          <w:color w:val="000000"/>
          <w:sz w:val="28"/>
          <w:szCs w:val="28"/>
          <w:lang w:eastAsia="cs-CZ"/>
        </w:rPr>
      </w:pPr>
    </w:p>
    <w:p w:rsidR="00AB3559" w:rsidRDefault="00AB3559">
      <w:pPr>
        <w:spacing w:after="0" w:line="240" w:lineRule="auto"/>
        <w:jc w:val="both"/>
        <w:rPr>
          <w:rFonts w:eastAsia="Times New Roman" w:cs="Times New Roman"/>
          <w:b/>
          <w:bCs/>
          <w:color w:val="000000"/>
          <w:sz w:val="28"/>
          <w:szCs w:val="28"/>
          <w:lang w:eastAsia="cs-CZ"/>
        </w:rPr>
      </w:pPr>
    </w:p>
    <w:p w:rsidR="00AB3559" w:rsidRDefault="001601E8">
      <w:pPr>
        <w:rPr>
          <w:rFonts w:eastAsia="Times New Roman" w:cs="Times New Roman"/>
          <w:b/>
          <w:bCs/>
          <w:color w:val="000000"/>
          <w:sz w:val="28"/>
          <w:szCs w:val="28"/>
          <w:lang w:eastAsia="cs-CZ"/>
        </w:rPr>
      </w:pPr>
      <w:r>
        <w:br w:type="page"/>
      </w:r>
    </w:p>
    <w:p w:rsidR="00AB3559" w:rsidRDefault="001601E8">
      <w:pPr>
        <w:spacing w:after="0" w:line="240" w:lineRule="auto"/>
        <w:jc w:val="both"/>
      </w:pPr>
      <w:r>
        <w:rPr>
          <w:rFonts w:eastAsia="Times New Roman" w:cs="Times New Roman"/>
          <w:b/>
          <w:bCs/>
          <w:color w:val="000000"/>
          <w:sz w:val="28"/>
          <w:szCs w:val="28"/>
          <w:lang w:eastAsia="cs-CZ"/>
        </w:rPr>
        <w:lastRenderedPageBreak/>
        <w:t>4. POPIS PRIORIT A CÍLŮ</w:t>
      </w:r>
    </w:p>
    <w:p w:rsidR="00AB3559" w:rsidRDefault="00AB3559">
      <w:pPr>
        <w:spacing w:after="0" w:line="240" w:lineRule="auto"/>
        <w:jc w:val="both"/>
        <w:rPr>
          <w:rFonts w:eastAsia="Times New Roman" w:cs="Times New Roman"/>
          <w:b/>
          <w:bCs/>
          <w:color w:val="000000"/>
          <w:sz w:val="24"/>
          <w:szCs w:val="24"/>
          <w:lang w:eastAsia="cs-CZ"/>
        </w:rPr>
      </w:pPr>
    </w:p>
    <w:tbl>
      <w:tblPr>
        <w:tblStyle w:val="Mkatabulky"/>
        <w:tblW w:w="9493" w:type="dxa"/>
        <w:tblInd w:w="-315" w:type="dxa"/>
        <w:tblCellMar>
          <w:left w:w="83" w:type="dxa"/>
        </w:tblCellMar>
        <w:tblLook w:val="04A0" w:firstRow="1" w:lastRow="0" w:firstColumn="1" w:lastColumn="0" w:noHBand="0" w:noVBand="1"/>
      </w:tblPr>
      <w:tblGrid>
        <w:gridCol w:w="1156"/>
        <w:gridCol w:w="8337"/>
      </w:tblGrid>
      <w:tr w:rsidR="00AB3559">
        <w:trPr>
          <w:trHeight w:val="689"/>
        </w:trPr>
        <w:tc>
          <w:tcPr>
            <w:tcW w:w="1156" w:type="dxa"/>
            <w:shd w:val="clear" w:color="auto" w:fill="BDD6EE" w:themeFill="accent1" w:themeFillTint="66"/>
            <w:tcMar>
              <w:left w:w="83" w:type="dxa"/>
            </w:tcMar>
          </w:tcPr>
          <w:p w:rsidR="00AB3559" w:rsidRDefault="001601E8">
            <w:pPr>
              <w:spacing w:before="120" w:after="0"/>
              <w:jc w:val="both"/>
            </w:pPr>
            <w:r>
              <w:rPr>
                <w:rFonts w:eastAsia="Times New Roman" w:cs="Times New Roman"/>
                <w:b/>
                <w:sz w:val="24"/>
                <w:szCs w:val="24"/>
                <w:lang w:eastAsia="cs-CZ"/>
              </w:rPr>
              <w:t>Priorita 1</w:t>
            </w:r>
          </w:p>
        </w:tc>
        <w:tc>
          <w:tcPr>
            <w:tcW w:w="8336" w:type="dxa"/>
            <w:shd w:val="clear" w:color="auto" w:fill="BDD6EE" w:themeFill="accent1"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Kvalitní vzdělávání pro život</w:t>
            </w:r>
          </w:p>
        </w:tc>
      </w:tr>
      <w:tr w:rsidR="00AB3559">
        <w:tc>
          <w:tcPr>
            <w:tcW w:w="1156"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1.1</w:t>
            </w:r>
          </w:p>
        </w:tc>
        <w:tc>
          <w:tcPr>
            <w:tcW w:w="8336" w:type="dxa"/>
            <w:shd w:val="clear" w:color="auto" w:fill="auto"/>
            <w:tcMar>
              <w:left w:w="83" w:type="dxa"/>
            </w:tcMar>
          </w:tcPr>
          <w:p w:rsidR="00AB3559" w:rsidRDefault="001601E8">
            <w:pPr>
              <w:spacing w:before="120"/>
            </w:pPr>
            <w:r>
              <w:rPr>
                <w:rFonts w:eastAsia="Times New Roman" w:cs="Times New Roman"/>
                <w:b/>
                <w:color w:val="000000"/>
                <w:lang w:eastAsia="cs-CZ"/>
              </w:rPr>
              <w:t>Dítě se orientuje v současném světě, umí řešit životní situace a je motivované k celoživotnímu učení.</w:t>
            </w:r>
          </w:p>
          <w:p w:rsidR="00AB3559" w:rsidRDefault="001601E8">
            <w:pPr>
              <w:numPr>
                <w:ilvl w:val="0"/>
                <w:numId w:val="5"/>
              </w:numPr>
              <w:spacing w:before="120"/>
              <w:jc w:val="both"/>
              <w:textAlignment w:val="baseline"/>
            </w:pPr>
            <w:r>
              <w:rPr>
                <w:rFonts w:eastAsia="Times New Roman" w:cs="Times New Roman"/>
                <w:color w:val="000000"/>
                <w:lang w:eastAsia="cs-CZ"/>
              </w:rPr>
              <w:t>U dítěte jsou rozvíjeny všechny klíčové kompetence.</w:t>
            </w:r>
          </w:p>
          <w:p w:rsidR="00AB3559" w:rsidRDefault="001601E8">
            <w:pPr>
              <w:numPr>
                <w:ilvl w:val="0"/>
                <w:numId w:val="5"/>
              </w:numPr>
              <w:spacing w:before="120"/>
              <w:jc w:val="both"/>
              <w:textAlignment w:val="baseline"/>
            </w:pPr>
            <w:r>
              <w:rPr>
                <w:rFonts w:eastAsia="Times New Roman" w:cs="Times New Roman"/>
                <w:color w:val="000000"/>
                <w:lang w:eastAsia="cs-CZ"/>
              </w:rPr>
              <w:t>Důraz je kladen na podporu čtenářské a matematické gramotnosti a kritického myšlení, IT dovednosti, polytechnické vzdělávání a jazykovou vybavenost.</w:t>
            </w:r>
          </w:p>
          <w:p w:rsidR="00AB3559" w:rsidRDefault="001601E8">
            <w:pPr>
              <w:numPr>
                <w:ilvl w:val="0"/>
                <w:numId w:val="5"/>
              </w:numPr>
              <w:spacing w:before="120"/>
              <w:jc w:val="both"/>
              <w:textAlignment w:val="baseline"/>
            </w:pPr>
            <w:r>
              <w:rPr>
                <w:rFonts w:eastAsia="Times New Roman" w:cs="Times New Roman"/>
                <w:color w:val="000000"/>
                <w:lang w:eastAsia="cs-CZ"/>
              </w:rPr>
              <w:t>Dítě je vedeno k vytvoření pevného hodnotového systému a vědomí vlastní identity a integrity s prostředím, ve kterém žije, vzdělání je v tomto prostředí pevně ukotveno.</w:t>
            </w:r>
          </w:p>
          <w:p w:rsidR="00AB3559" w:rsidRDefault="001601E8">
            <w:pPr>
              <w:numPr>
                <w:ilvl w:val="0"/>
                <w:numId w:val="5"/>
              </w:numPr>
              <w:spacing w:before="120"/>
              <w:jc w:val="both"/>
              <w:textAlignment w:val="baseline"/>
            </w:pPr>
            <w:r>
              <w:rPr>
                <w:rFonts w:eastAsia="Times New Roman" w:cs="Arial"/>
                <w:color w:val="000000"/>
                <w:lang w:eastAsia="cs-CZ"/>
              </w:rPr>
              <w:t>Pro dosažení těchto cílů je používána široká škála metod včetně inovativních (např. projektové vyučování, vzdělávání v rámci skupiny heterogenní např. věkově, sociálně apod.).</w:t>
            </w:r>
          </w:p>
          <w:p w:rsidR="00AB3559" w:rsidRDefault="001601E8">
            <w:pPr>
              <w:numPr>
                <w:ilvl w:val="0"/>
                <w:numId w:val="5"/>
              </w:numPr>
              <w:spacing w:before="120"/>
              <w:jc w:val="both"/>
              <w:textAlignment w:val="baseline"/>
            </w:pPr>
            <w:r>
              <w:rPr>
                <w:rFonts w:eastAsia="Times New Roman" w:cs="Arial"/>
                <w:color w:val="000000"/>
                <w:lang w:eastAsia="cs-CZ"/>
              </w:rPr>
              <w:t>Dítě je ve vzdělávacím procesu partnerem s odpovídající odpovědností.</w:t>
            </w:r>
          </w:p>
          <w:p w:rsidR="00AB3559" w:rsidRDefault="001601E8">
            <w:pPr>
              <w:numPr>
                <w:ilvl w:val="0"/>
                <w:numId w:val="5"/>
              </w:numPr>
              <w:spacing w:before="120"/>
              <w:jc w:val="both"/>
              <w:textAlignment w:val="baseline"/>
              <w:rPr>
                <w:rFonts w:eastAsia="Times New Roman" w:cs="Times New Roman"/>
                <w:color w:val="000000"/>
                <w:lang w:eastAsia="cs-CZ"/>
              </w:rPr>
            </w:pPr>
            <w:r>
              <w:rPr>
                <w:rFonts w:eastAsia="Times New Roman" w:cs="Times New Roman"/>
                <w:color w:val="000000"/>
                <w:lang w:eastAsia="cs-CZ"/>
              </w:rPr>
              <w:t>Rodiče mohou zvolit pro své dítě alternativní způsob vzdělávání.</w:t>
            </w:r>
          </w:p>
          <w:p w:rsidR="00AB3559" w:rsidRDefault="001601E8">
            <w:pPr>
              <w:numPr>
                <w:ilvl w:val="0"/>
                <w:numId w:val="5"/>
              </w:numPr>
              <w:spacing w:before="120"/>
              <w:jc w:val="both"/>
              <w:textAlignment w:val="baseline"/>
              <w:rPr>
                <w:rFonts w:eastAsia="Times New Roman" w:cs="Times New Roman"/>
                <w:color w:val="000000"/>
                <w:lang w:eastAsia="cs-CZ"/>
              </w:rPr>
            </w:pPr>
            <w:r>
              <w:rPr>
                <w:rFonts w:eastAsia="Times New Roman" w:cs="Times New Roman"/>
                <w:color w:val="000000"/>
                <w:lang w:eastAsia="cs-CZ"/>
              </w:rPr>
              <w:t>Dítě prožívá radost z poznávání (vnitřní motivace k učení).</w:t>
            </w:r>
          </w:p>
        </w:tc>
      </w:tr>
      <w:tr w:rsidR="00AB3559">
        <w:trPr>
          <w:trHeight w:val="958"/>
        </w:trPr>
        <w:tc>
          <w:tcPr>
            <w:tcW w:w="1156"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336" w:type="dxa"/>
            <w:shd w:val="clear" w:color="auto" w:fill="auto"/>
            <w:tcMar>
              <w:left w:w="83" w:type="dxa"/>
            </w:tcMar>
          </w:tcPr>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 xml:space="preserve">Měření úrovně gramotnosti (testování) </w:t>
            </w:r>
          </w:p>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zrealizovaných školních projektů</w:t>
            </w:r>
          </w:p>
        </w:tc>
      </w:tr>
    </w:tbl>
    <w:p w:rsidR="00AB3559" w:rsidRDefault="00AB3559">
      <w:pPr>
        <w:spacing w:after="0" w:line="240" w:lineRule="auto"/>
        <w:jc w:val="both"/>
        <w:rPr>
          <w:rFonts w:ascii="Times New Roman" w:eastAsia="Times New Roman" w:hAnsi="Times New Roman" w:cs="Times New Roman"/>
          <w:sz w:val="24"/>
          <w:szCs w:val="24"/>
          <w:lang w:eastAsia="cs-CZ"/>
        </w:rPr>
      </w:pPr>
    </w:p>
    <w:p w:rsidR="00AB3559" w:rsidRDefault="00AB3559">
      <w:pPr>
        <w:spacing w:after="0" w:line="240" w:lineRule="auto"/>
        <w:jc w:val="both"/>
        <w:rPr>
          <w:rFonts w:ascii="Times New Roman" w:eastAsia="Times New Roman" w:hAnsi="Times New Roman" w:cs="Times New Roman"/>
          <w:sz w:val="24"/>
          <w:szCs w:val="24"/>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BDD6EE" w:themeFill="accent1"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1</w:t>
            </w:r>
          </w:p>
        </w:tc>
        <w:tc>
          <w:tcPr>
            <w:tcW w:w="8447" w:type="dxa"/>
            <w:shd w:val="clear" w:color="auto" w:fill="BDD6EE" w:themeFill="accent1"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Kvalitní vzdělávání pro život</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1.2</w:t>
            </w:r>
          </w:p>
        </w:tc>
        <w:tc>
          <w:tcPr>
            <w:tcW w:w="8447" w:type="dxa"/>
            <w:shd w:val="clear" w:color="auto" w:fill="auto"/>
            <w:tcMar>
              <w:left w:w="83" w:type="dxa"/>
            </w:tcMar>
          </w:tcPr>
          <w:p w:rsidR="00AB3559" w:rsidRDefault="001601E8">
            <w:pPr>
              <w:spacing w:before="120" w:after="0"/>
              <w:jc w:val="both"/>
            </w:pPr>
            <w:r>
              <w:rPr>
                <w:rFonts w:eastAsia="Times New Roman" w:cs="Times New Roman"/>
                <w:b/>
                <w:color w:val="000000"/>
                <w:lang w:eastAsia="cs-CZ"/>
              </w:rPr>
              <w:t>Ti, kdo vzdělávají děti, jsou pro svou roli ve vzdělávacím procesu dobře připraveni a mají zajištěné vhodné podmínky pro svou práci.</w:t>
            </w:r>
          </w:p>
          <w:p w:rsidR="00AB3559" w:rsidRDefault="001601E8">
            <w:pPr>
              <w:numPr>
                <w:ilvl w:val="0"/>
                <w:numId w:val="6"/>
              </w:numPr>
              <w:spacing w:before="120" w:after="0"/>
              <w:jc w:val="both"/>
              <w:textAlignment w:val="baseline"/>
            </w:pPr>
            <w:r>
              <w:rPr>
                <w:rFonts w:eastAsia="Times New Roman" w:cs="Times New Roman"/>
                <w:color w:val="000000"/>
                <w:lang w:eastAsia="cs-CZ"/>
              </w:rPr>
              <w:t>Sledují trendy ve vzdělávání a celoživotně se vzdělávají.</w:t>
            </w:r>
          </w:p>
          <w:p w:rsidR="00AB3559" w:rsidRDefault="001601E8">
            <w:pPr>
              <w:numPr>
                <w:ilvl w:val="0"/>
                <w:numId w:val="6"/>
              </w:numPr>
              <w:spacing w:before="120" w:after="0"/>
              <w:jc w:val="both"/>
              <w:textAlignment w:val="baseline"/>
            </w:pPr>
            <w:r>
              <w:rPr>
                <w:rFonts w:eastAsia="Times New Roman" w:cs="Times New Roman"/>
                <w:color w:val="000000"/>
                <w:lang w:eastAsia="cs-CZ"/>
              </w:rPr>
              <w:t>Používají motivující metody (alternativní a inovativní; umí dítě zaujmout).</w:t>
            </w:r>
          </w:p>
          <w:p w:rsidR="00AB3559" w:rsidRDefault="001601E8">
            <w:pPr>
              <w:numPr>
                <w:ilvl w:val="0"/>
                <w:numId w:val="6"/>
              </w:numPr>
              <w:spacing w:before="120" w:after="0"/>
              <w:jc w:val="both"/>
              <w:textAlignment w:val="baseline"/>
            </w:pPr>
            <w:r>
              <w:rPr>
                <w:rFonts w:eastAsia="Times New Roman" w:cs="Times New Roman"/>
                <w:color w:val="000000"/>
                <w:lang w:eastAsia="cs-CZ"/>
              </w:rPr>
              <w:t>Mají možnost sebereflexe a zpětné vazby (koučink, mentorování, supervize).</w:t>
            </w:r>
          </w:p>
          <w:p w:rsidR="00AB3559" w:rsidRDefault="001601E8">
            <w:pPr>
              <w:numPr>
                <w:ilvl w:val="0"/>
                <w:numId w:val="6"/>
              </w:numPr>
              <w:spacing w:before="120" w:after="0"/>
              <w:jc w:val="both"/>
              <w:textAlignment w:val="baseline"/>
            </w:pPr>
            <w:r>
              <w:rPr>
                <w:rFonts w:eastAsia="Times New Roman" w:cs="Times New Roman"/>
                <w:color w:val="000000"/>
                <w:lang w:eastAsia="cs-CZ"/>
              </w:rPr>
              <w:t>Jsou pozitivně motivováni a dostávají popisnou zpětnou vazbu.</w:t>
            </w:r>
          </w:p>
          <w:p w:rsidR="00AB3559" w:rsidRDefault="001601E8">
            <w:pPr>
              <w:numPr>
                <w:ilvl w:val="0"/>
                <w:numId w:val="6"/>
              </w:numPr>
              <w:spacing w:before="120" w:after="0"/>
              <w:jc w:val="both"/>
              <w:textAlignment w:val="baseline"/>
            </w:pPr>
            <w:r>
              <w:rPr>
                <w:rFonts w:eastAsia="Times New Roman" w:cs="Times New Roman"/>
                <w:color w:val="000000"/>
                <w:lang w:eastAsia="cs-CZ"/>
              </w:rPr>
              <w:t>Jsou vytvářeny podmínky pro prevenci syndromu vyhoření.</w:t>
            </w:r>
          </w:p>
          <w:p w:rsidR="00AB3559" w:rsidRDefault="001601E8">
            <w:pPr>
              <w:numPr>
                <w:ilvl w:val="0"/>
                <w:numId w:val="6"/>
              </w:numPr>
              <w:spacing w:before="120" w:after="0"/>
              <w:jc w:val="both"/>
              <w:textAlignment w:val="baseline"/>
            </w:pPr>
            <w:r>
              <w:rPr>
                <w:rFonts w:eastAsia="Times New Roman" w:cs="Times New Roman"/>
                <w:color w:val="000000"/>
                <w:lang w:eastAsia="cs-CZ"/>
              </w:rPr>
              <w:t>Mají k dispozici odpovídající materiální zabezpečení (prostory, pomůcky) pro kvalitní vzdělávání.</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vzdělávacích akcí zaměřených na metody vzdělávání</w:t>
            </w:r>
          </w:p>
          <w:p w:rsidR="00AB3559" w:rsidRDefault="001601E8">
            <w:pPr>
              <w:spacing w:before="120" w:after="0"/>
              <w:jc w:val="both"/>
            </w:pPr>
            <w:r>
              <w:rPr>
                <w:rFonts w:eastAsia="Times New Roman" w:cs="Times New Roman"/>
                <w:iCs/>
                <w:color w:val="000000"/>
                <w:lang w:eastAsia="cs-CZ"/>
              </w:rPr>
              <w:t>Počet škol s mentorem, koučem, supervizí</w:t>
            </w:r>
          </w:p>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nově vybavených prostorů pro vzdělávání</w:t>
            </w:r>
          </w:p>
        </w:tc>
      </w:tr>
      <w:tr w:rsidR="00AB3559">
        <w:trPr>
          <w:trHeight w:val="689"/>
        </w:trPr>
        <w:tc>
          <w:tcPr>
            <w:tcW w:w="1188" w:type="dxa"/>
            <w:shd w:val="clear" w:color="auto" w:fill="BDD6EE" w:themeFill="accent1"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lastRenderedPageBreak/>
              <w:t>Priorita 1</w:t>
            </w:r>
          </w:p>
        </w:tc>
        <w:tc>
          <w:tcPr>
            <w:tcW w:w="8447" w:type="dxa"/>
            <w:shd w:val="clear" w:color="auto" w:fill="BDD6EE" w:themeFill="accent1"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Kvalitní vzdělávání pro život</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1.3</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b/>
                <w:lang w:eastAsia="cs-CZ"/>
              </w:rPr>
            </w:pPr>
            <w:r>
              <w:rPr>
                <w:rFonts w:eastAsia="Times New Roman" w:cs="Times New Roman"/>
                <w:b/>
                <w:color w:val="000000"/>
                <w:lang w:eastAsia="cs-CZ"/>
              </w:rPr>
              <w:t>Celá obec je prostorem pro učení.</w:t>
            </w:r>
          </w:p>
          <w:p w:rsidR="00AB3559" w:rsidRDefault="001601E8">
            <w:pPr>
              <w:numPr>
                <w:ilvl w:val="0"/>
                <w:numId w:val="7"/>
              </w:numPr>
              <w:spacing w:before="120" w:after="0"/>
              <w:jc w:val="both"/>
              <w:textAlignment w:val="baseline"/>
            </w:pPr>
            <w:r>
              <w:rPr>
                <w:rFonts w:eastAsia="Times New Roman" w:cs="Times New Roman"/>
                <w:color w:val="000000"/>
                <w:lang w:eastAsia="cs-CZ"/>
              </w:rPr>
              <w:t>Na vzdělávání se podílejí i jiné subjekty než jen mateřské, základní a ostatní školy (např. dítě se seznamuje s různými profesemi).</w:t>
            </w:r>
          </w:p>
          <w:p w:rsidR="00AB3559" w:rsidRDefault="001601E8">
            <w:pPr>
              <w:numPr>
                <w:ilvl w:val="0"/>
                <w:numId w:val="7"/>
              </w:numPr>
              <w:spacing w:before="120" w:after="0"/>
              <w:jc w:val="both"/>
              <w:textAlignment w:val="baseline"/>
            </w:pPr>
            <w:r>
              <w:rPr>
                <w:rFonts w:eastAsia="Times New Roman" w:cs="Arial"/>
                <w:color w:val="000000"/>
                <w:lang w:eastAsia="cs-CZ"/>
              </w:rPr>
              <w:t>Pro vzdělávání jsou využity veřejné prostory v obci a okolní přírodě (místně zakotvené učení).</w:t>
            </w:r>
          </w:p>
          <w:p w:rsidR="00AB3559" w:rsidRDefault="001601E8">
            <w:pPr>
              <w:numPr>
                <w:ilvl w:val="0"/>
                <w:numId w:val="7"/>
              </w:numPr>
              <w:spacing w:before="120" w:after="0"/>
              <w:jc w:val="both"/>
              <w:textAlignment w:val="baseline"/>
            </w:pPr>
            <w:r>
              <w:rPr>
                <w:rFonts w:eastAsia="Times New Roman" w:cs="Times New Roman"/>
                <w:color w:val="000000"/>
                <w:lang w:eastAsia="cs-CZ"/>
              </w:rPr>
              <w:t>Je vytvářeno prostředí pro neorganizované trávení volného času dětí a mládeže.</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pPr>
            <w:r>
              <w:rPr>
                <w:rFonts w:eastAsia="Times New Roman" w:cs="Times New Roman"/>
                <w:iCs/>
                <w:color w:val="000000"/>
                <w:lang w:eastAsia="cs-CZ"/>
              </w:rPr>
              <w:t>Počet aktivit/programů podporujících vazbu k místu</w:t>
            </w:r>
          </w:p>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vzdělávacích akcí uskutečněných mimo školu</w:t>
            </w:r>
          </w:p>
        </w:tc>
      </w:tr>
    </w:tbl>
    <w:p w:rsidR="00AB3559" w:rsidRDefault="00AB3559">
      <w:pPr>
        <w:spacing w:after="0" w:line="240" w:lineRule="auto"/>
        <w:jc w:val="right"/>
        <w:rPr>
          <w:rFonts w:ascii="Times New Roman" w:eastAsia="Times New Roman" w:hAnsi="Times New Roman" w:cs="Times New Roman"/>
          <w:sz w:val="24"/>
          <w:szCs w:val="24"/>
          <w:lang w:eastAsia="cs-CZ"/>
        </w:rPr>
      </w:pPr>
    </w:p>
    <w:p w:rsidR="00AB3559" w:rsidRDefault="00AB3559">
      <w:pPr>
        <w:spacing w:after="0" w:line="240" w:lineRule="auto"/>
        <w:jc w:val="both"/>
        <w:rPr>
          <w:rFonts w:ascii="Times New Roman" w:eastAsia="Times New Roman" w:hAnsi="Times New Roman" w:cs="Times New Roman"/>
          <w:sz w:val="24"/>
          <w:szCs w:val="24"/>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FFE599" w:themeFill="accent4"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2</w:t>
            </w:r>
          </w:p>
        </w:tc>
        <w:tc>
          <w:tcPr>
            <w:tcW w:w="8447" w:type="dxa"/>
            <w:shd w:val="clear" w:color="auto" w:fill="FFE599" w:themeFill="accent4"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Úspěch pro každé dítě</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2.1</w:t>
            </w:r>
          </w:p>
        </w:tc>
        <w:tc>
          <w:tcPr>
            <w:tcW w:w="8447" w:type="dxa"/>
            <w:shd w:val="clear" w:color="auto" w:fill="auto"/>
            <w:tcMar>
              <w:left w:w="83" w:type="dxa"/>
            </w:tcMar>
          </w:tcPr>
          <w:p w:rsidR="00AB3559" w:rsidRDefault="001601E8">
            <w:pPr>
              <w:spacing w:before="120" w:after="0"/>
              <w:jc w:val="both"/>
            </w:pPr>
            <w:r>
              <w:rPr>
                <w:rFonts w:eastAsia="Times New Roman" w:cs="Times New Roman"/>
                <w:b/>
                <w:color w:val="000000"/>
                <w:lang w:eastAsia="cs-CZ"/>
              </w:rPr>
              <w:t>V rámci vzdělávacího systému se ke každému dítěti přistupuje individuálně s ohledem na jeho vzdělávací potřeby.</w:t>
            </w:r>
          </w:p>
          <w:p w:rsidR="00AB3559" w:rsidRDefault="001601E8">
            <w:pPr>
              <w:numPr>
                <w:ilvl w:val="0"/>
                <w:numId w:val="7"/>
              </w:numPr>
              <w:spacing w:before="120" w:after="0"/>
              <w:jc w:val="both"/>
              <w:textAlignment w:val="baseline"/>
            </w:pPr>
            <w:r>
              <w:rPr>
                <w:rFonts w:eastAsia="Times New Roman" w:cs="Arial"/>
                <w:color w:val="000000"/>
                <w:lang w:eastAsia="cs-CZ"/>
              </w:rPr>
              <w:t>Děti se speciálními vzdělávacími potřebami mají vytvořené podmínky pro své vzdělávání (děti jakkoliv znevýhodněné, s poruchami učení, mimořádně nadané atd.).</w:t>
            </w:r>
          </w:p>
          <w:p w:rsidR="00AB3559" w:rsidRDefault="001601E8">
            <w:pPr>
              <w:numPr>
                <w:ilvl w:val="0"/>
                <w:numId w:val="7"/>
              </w:numPr>
              <w:spacing w:before="120" w:after="0"/>
              <w:jc w:val="both"/>
              <w:textAlignment w:val="baseline"/>
            </w:pPr>
            <w:r>
              <w:rPr>
                <w:rFonts w:eastAsia="Times New Roman" w:cs="Times New Roman"/>
                <w:color w:val="000000"/>
                <w:lang w:eastAsia="cs-CZ"/>
              </w:rPr>
              <w:t>Učitel pracuje s adekvátním počtem dětí.</w:t>
            </w:r>
          </w:p>
          <w:p w:rsidR="00AB3559" w:rsidRDefault="001601E8">
            <w:pPr>
              <w:numPr>
                <w:ilvl w:val="0"/>
                <w:numId w:val="7"/>
              </w:numPr>
              <w:spacing w:before="120" w:after="0"/>
              <w:jc w:val="both"/>
              <w:textAlignment w:val="baseline"/>
            </w:pPr>
            <w:r>
              <w:rPr>
                <w:rFonts w:eastAsia="Times New Roman" w:cs="Arial"/>
                <w:color w:val="000000"/>
                <w:lang w:eastAsia="cs-CZ"/>
              </w:rPr>
              <w:t>Učitel využívá personální podporu kvalifikovaných odborníků (např. asistent pedagoga, speciální pedagog) a tvoří s nimi fungující tým.</w:t>
            </w:r>
          </w:p>
          <w:p w:rsidR="00AB3559" w:rsidRDefault="001601E8">
            <w:pPr>
              <w:numPr>
                <w:ilvl w:val="0"/>
                <w:numId w:val="7"/>
              </w:numPr>
              <w:spacing w:before="120" w:after="0"/>
              <w:jc w:val="both"/>
              <w:textAlignment w:val="baseline"/>
            </w:pPr>
            <w:r>
              <w:rPr>
                <w:rFonts w:eastAsia="Times New Roman" w:cs="Arial"/>
                <w:color w:val="000000"/>
                <w:lang w:eastAsia="cs-CZ"/>
              </w:rPr>
              <w:t>K realizaci inkluzivního vzdělávání pomáhá učiteli zvyšování odbornosti a sdílení zkušeností a příkladů dobré praxe s dalšími pedagogy v rámci regionu i mimo něj.</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 xml:space="preserve">Počet dětí se SVP integrovaných do hlavního vzdělávacího proudu </w:t>
            </w:r>
          </w:p>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Průměrný počet dětí na pedagogického pracovníka</w:t>
            </w:r>
          </w:p>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absolvovaných vzdělávacích akcí na téma inkluze</w:t>
            </w:r>
          </w:p>
        </w:tc>
      </w:tr>
    </w:tbl>
    <w:p w:rsidR="00AB3559" w:rsidRDefault="00AB3559">
      <w:pPr>
        <w:spacing w:after="0" w:line="240" w:lineRule="auto"/>
        <w:jc w:val="both"/>
        <w:rPr>
          <w:rFonts w:ascii="Times New Roman" w:eastAsia="Times New Roman" w:hAnsi="Times New Roman" w:cs="Times New Roman"/>
          <w:sz w:val="24"/>
          <w:szCs w:val="24"/>
          <w:lang w:eastAsia="cs-CZ"/>
        </w:rPr>
      </w:pPr>
    </w:p>
    <w:p w:rsidR="00AB3559" w:rsidRDefault="00AB3559">
      <w:pPr>
        <w:spacing w:after="0" w:line="240" w:lineRule="auto"/>
        <w:jc w:val="both"/>
        <w:rPr>
          <w:rFonts w:ascii="Times New Roman" w:eastAsia="Times New Roman" w:hAnsi="Times New Roman" w:cs="Times New Roman"/>
          <w:sz w:val="24"/>
          <w:szCs w:val="24"/>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FFE599" w:themeFill="accent4"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2</w:t>
            </w:r>
          </w:p>
        </w:tc>
        <w:tc>
          <w:tcPr>
            <w:tcW w:w="8447" w:type="dxa"/>
            <w:shd w:val="clear" w:color="auto" w:fill="FFE599" w:themeFill="accent4"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Úspěch pro každé dítě</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2.2</w:t>
            </w:r>
          </w:p>
        </w:tc>
        <w:tc>
          <w:tcPr>
            <w:tcW w:w="8447" w:type="dxa"/>
            <w:shd w:val="clear" w:color="auto" w:fill="auto"/>
            <w:tcMar>
              <w:left w:w="83" w:type="dxa"/>
            </w:tcMar>
          </w:tcPr>
          <w:p w:rsidR="00AB3559" w:rsidRDefault="001601E8">
            <w:pPr>
              <w:spacing w:before="120" w:after="0"/>
              <w:jc w:val="both"/>
            </w:pPr>
            <w:r>
              <w:rPr>
                <w:rFonts w:eastAsia="Times New Roman" w:cs="Times New Roman"/>
                <w:b/>
                <w:color w:val="000000"/>
                <w:lang w:eastAsia="cs-CZ"/>
              </w:rPr>
              <w:t>Vzdělávací systém podporuje silné stránky dítěte a jeho sebevědomí.</w:t>
            </w:r>
          </w:p>
          <w:p w:rsidR="00AB3559" w:rsidRDefault="001601E8">
            <w:pPr>
              <w:numPr>
                <w:ilvl w:val="0"/>
                <w:numId w:val="7"/>
              </w:numPr>
              <w:spacing w:before="120" w:after="0"/>
              <w:jc w:val="both"/>
              <w:textAlignment w:val="baseline"/>
            </w:pPr>
            <w:r>
              <w:rPr>
                <w:rFonts w:eastAsia="Times New Roman" w:cs="Times New Roman"/>
                <w:color w:val="000000"/>
                <w:lang w:eastAsia="cs-CZ"/>
              </w:rPr>
              <w:t>U dítěte dochází k rozvíjení všech druhů inteligence (nejen verbální a logické).</w:t>
            </w:r>
          </w:p>
          <w:p w:rsidR="00AB3559" w:rsidRDefault="001601E8">
            <w:pPr>
              <w:numPr>
                <w:ilvl w:val="0"/>
                <w:numId w:val="7"/>
              </w:numPr>
              <w:spacing w:before="120" w:after="0"/>
              <w:jc w:val="both"/>
              <w:textAlignment w:val="baseline"/>
            </w:pPr>
            <w:r>
              <w:rPr>
                <w:rFonts w:eastAsia="Times New Roman" w:cs="Times New Roman"/>
                <w:color w:val="000000"/>
                <w:lang w:eastAsia="cs-CZ"/>
              </w:rPr>
              <w:t>Kariérní poradenství pomáhá k nasměrování dítěte s ohledem na jeho individuální předpoklady.</w:t>
            </w:r>
          </w:p>
          <w:p w:rsidR="00AB3559" w:rsidRDefault="001601E8">
            <w:pPr>
              <w:numPr>
                <w:ilvl w:val="0"/>
                <w:numId w:val="7"/>
              </w:numPr>
              <w:spacing w:before="120" w:after="0"/>
              <w:jc w:val="both"/>
              <w:textAlignment w:val="baseline"/>
            </w:pPr>
            <w:r>
              <w:rPr>
                <w:rFonts w:eastAsia="Times New Roman" w:cs="Times New Roman"/>
                <w:color w:val="000000"/>
                <w:lang w:eastAsia="cs-CZ"/>
              </w:rPr>
              <w:t>Součástí vzdělávání je i rozvíjení praktických dovedností (např. manuální zručnost).</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pPr>
            <w:r>
              <w:rPr>
                <w:rFonts w:eastAsia="Times New Roman" w:cs="Times New Roman"/>
                <w:iCs/>
                <w:color w:val="000000"/>
                <w:lang w:eastAsia="cs-CZ"/>
              </w:rPr>
              <w:t>Počet škol s proškoleným kariérním poradcem</w:t>
            </w:r>
          </w:p>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projektů/aktivit směřujících k praktickému vzdělávání</w:t>
            </w:r>
          </w:p>
        </w:tc>
      </w:tr>
    </w:tbl>
    <w:p w:rsidR="00AB3559" w:rsidRDefault="00AB3559">
      <w:pPr>
        <w:spacing w:after="0" w:line="240" w:lineRule="auto"/>
        <w:jc w:val="both"/>
        <w:rPr>
          <w:rFonts w:ascii="Times New Roman" w:eastAsia="Times New Roman" w:hAnsi="Times New Roman" w:cs="Times New Roman"/>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FFE599" w:themeFill="accent4"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lastRenderedPageBreak/>
              <w:t>Priorita 2</w:t>
            </w:r>
          </w:p>
        </w:tc>
        <w:tc>
          <w:tcPr>
            <w:tcW w:w="8447" w:type="dxa"/>
            <w:shd w:val="clear" w:color="auto" w:fill="FFE599" w:themeFill="accent4"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Úspěch pro každé dítě</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2.3</w:t>
            </w:r>
          </w:p>
        </w:tc>
        <w:tc>
          <w:tcPr>
            <w:tcW w:w="8447" w:type="dxa"/>
            <w:shd w:val="clear" w:color="auto" w:fill="auto"/>
            <w:tcMar>
              <w:left w:w="83" w:type="dxa"/>
            </w:tcMar>
          </w:tcPr>
          <w:p w:rsidR="00AB3559" w:rsidRDefault="001601E8">
            <w:pPr>
              <w:spacing w:before="120" w:after="0"/>
              <w:jc w:val="both"/>
            </w:pPr>
            <w:r>
              <w:rPr>
                <w:rFonts w:eastAsia="Times New Roman" w:cs="Times New Roman"/>
                <w:b/>
                <w:color w:val="000000"/>
                <w:lang w:eastAsia="cs-CZ"/>
              </w:rPr>
              <w:t xml:space="preserve">Děti mají rovné šance na úspěch </w:t>
            </w:r>
            <w:r>
              <w:rPr>
                <w:rFonts w:eastAsia="Times New Roman" w:cs="Times New Roman"/>
                <w:b/>
                <w:bCs/>
                <w:color w:val="000000"/>
                <w:lang w:eastAsia="cs-CZ"/>
              </w:rPr>
              <w:t xml:space="preserve">– včetně dětí ze </w:t>
            </w:r>
            <w:r>
              <w:rPr>
                <w:rFonts w:eastAsia="Times New Roman" w:cs="Times New Roman"/>
                <w:b/>
                <w:color w:val="000000"/>
                <w:lang w:eastAsia="cs-CZ"/>
              </w:rPr>
              <w:t>znevýhodněného prostředí.</w:t>
            </w:r>
          </w:p>
          <w:p w:rsidR="00AB3559" w:rsidRDefault="001601E8">
            <w:pPr>
              <w:numPr>
                <w:ilvl w:val="0"/>
                <w:numId w:val="7"/>
              </w:numPr>
              <w:spacing w:before="120" w:after="0"/>
              <w:jc w:val="both"/>
              <w:textAlignment w:val="baseline"/>
            </w:pPr>
            <w:r>
              <w:rPr>
                <w:rFonts w:eastAsia="Times New Roman" w:cs="Arial"/>
                <w:color w:val="000000"/>
                <w:lang w:eastAsia="cs-CZ"/>
              </w:rPr>
              <w:t xml:space="preserve">Škola aktivně vyhledává děti potencionálně ohrožené školním neúspěchem. </w:t>
            </w:r>
          </w:p>
          <w:p w:rsidR="00AB3559" w:rsidRDefault="001601E8">
            <w:pPr>
              <w:numPr>
                <w:ilvl w:val="0"/>
                <w:numId w:val="7"/>
              </w:numPr>
              <w:spacing w:before="120" w:after="0"/>
              <w:jc w:val="both"/>
              <w:textAlignment w:val="baseline"/>
            </w:pPr>
            <w:r>
              <w:rPr>
                <w:rFonts w:eastAsia="Times New Roman" w:cs="Arial"/>
                <w:color w:val="000000"/>
                <w:lang w:eastAsia="cs-CZ"/>
              </w:rPr>
              <w:t>Škola pomáhá dětem, které jsou ohroženy školním neúspěchem (individuální práce s žákem/dítětem i během školní výuky).</w:t>
            </w:r>
          </w:p>
          <w:p w:rsidR="00AB3559" w:rsidRDefault="001601E8">
            <w:pPr>
              <w:numPr>
                <w:ilvl w:val="0"/>
                <w:numId w:val="7"/>
              </w:numPr>
              <w:spacing w:before="120" w:after="0"/>
              <w:jc w:val="both"/>
              <w:textAlignment w:val="baseline"/>
              <w:rPr>
                <w:rFonts w:eastAsia="Times New Roman" w:cs="Times New Roman"/>
                <w:color w:val="000000"/>
                <w:lang w:eastAsia="cs-CZ"/>
              </w:rPr>
            </w:pPr>
            <w:r>
              <w:rPr>
                <w:rFonts w:eastAsia="Times New Roman" w:cs="Times New Roman"/>
                <w:color w:val="000000"/>
                <w:lang w:eastAsia="cs-CZ"/>
              </w:rPr>
              <w:t>Žáci mají možnost využívat bezpečného prostoru pro samostatnou přípravu na vyučování (např. odpoledne po vyučování).</w:t>
            </w:r>
          </w:p>
          <w:p w:rsidR="00AB3559" w:rsidRDefault="001601E8">
            <w:pPr>
              <w:numPr>
                <w:ilvl w:val="0"/>
                <w:numId w:val="7"/>
              </w:numPr>
              <w:spacing w:before="120" w:after="0"/>
              <w:jc w:val="both"/>
              <w:textAlignment w:val="baseline"/>
              <w:rPr>
                <w:rFonts w:eastAsia="Times New Roman" w:cs="Times New Roman"/>
                <w:color w:val="000000"/>
                <w:lang w:eastAsia="cs-CZ"/>
              </w:rPr>
            </w:pPr>
            <w:r>
              <w:rPr>
                <w:rFonts w:eastAsia="Times New Roman" w:cs="Times New Roman"/>
                <w:color w:val="000000"/>
                <w:lang w:eastAsia="cs-CZ"/>
              </w:rPr>
              <w:t>Učitelé nabízejí pravidelné individuální konzultace.</w:t>
            </w:r>
          </w:p>
          <w:p w:rsidR="00AB3559" w:rsidRDefault="001601E8">
            <w:pPr>
              <w:numPr>
                <w:ilvl w:val="0"/>
                <w:numId w:val="7"/>
              </w:numPr>
              <w:spacing w:before="120" w:after="0"/>
              <w:jc w:val="both"/>
              <w:textAlignment w:val="baseline"/>
            </w:pPr>
            <w:r>
              <w:rPr>
                <w:rFonts w:eastAsia="Times New Roman" w:cs="Times New Roman"/>
                <w:color w:val="000000"/>
                <w:lang w:eastAsia="cs-CZ"/>
              </w:rPr>
              <w:t>Vzdělávací systém se aktivně zaměřuje na děti z vyloučených lokalit i na další děti ohrožené sociálně patologickými jevy.</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podpořených dětí ze znevýhodněného prostředí</w:t>
            </w:r>
          </w:p>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aktivit pro děti ze znevýhodněného prostředí</w:t>
            </w:r>
          </w:p>
        </w:tc>
      </w:tr>
    </w:tbl>
    <w:p w:rsidR="00AB3559" w:rsidRDefault="00AB3559">
      <w:pPr>
        <w:spacing w:after="0" w:line="240" w:lineRule="auto"/>
        <w:jc w:val="both"/>
        <w:rPr>
          <w:rFonts w:ascii="Times New Roman" w:eastAsia="Times New Roman" w:hAnsi="Times New Roman" w:cs="Times New Roman"/>
          <w:lang w:eastAsia="cs-CZ"/>
        </w:rPr>
      </w:pPr>
    </w:p>
    <w:p w:rsidR="00AB3559" w:rsidRDefault="00AB3559">
      <w:pPr>
        <w:spacing w:after="0" w:line="240" w:lineRule="auto"/>
        <w:jc w:val="both"/>
        <w:rPr>
          <w:rFonts w:ascii="Times New Roman" w:eastAsia="Times New Roman" w:hAnsi="Times New Roman" w:cs="Times New Roman"/>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FFE599" w:themeFill="accent4"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2</w:t>
            </w:r>
          </w:p>
        </w:tc>
        <w:tc>
          <w:tcPr>
            <w:tcW w:w="8447" w:type="dxa"/>
            <w:shd w:val="clear" w:color="auto" w:fill="FFE599" w:themeFill="accent4"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Úspěch pro každé dítě</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2.4</w:t>
            </w:r>
          </w:p>
        </w:tc>
        <w:tc>
          <w:tcPr>
            <w:tcW w:w="8447" w:type="dxa"/>
            <w:shd w:val="clear" w:color="auto" w:fill="auto"/>
            <w:tcMar>
              <w:left w:w="83" w:type="dxa"/>
            </w:tcMar>
          </w:tcPr>
          <w:p w:rsidR="00AB3559" w:rsidRDefault="001601E8">
            <w:pPr>
              <w:spacing w:before="120" w:after="0"/>
              <w:jc w:val="both"/>
              <w:rPr>
                <w:rFonts w:eastAsia="Times New Roman" w:cs="Times New Roman"/>
                <w:b/>
                <w:color w:val="000000"/>
                <w:lang w:eastAsia="cs-CZ"/>
              </w:rPr>
            </w:pPr>
            <w:r>
              <w:rPr>
                <w:rFonts w:eastAsia="Times New Roman" w:cs="Times New Roman"/>
                <w:b/>
                <w:color w:val="000000"/>
                <w:lang w:eastAsia="cs-CZ"/>
              </w:rPr>
              <w:t xml:space="preserve">Účastníci vzdělávacího procesu mohou využívat odborné poradenství při řešení problémů – </w:t>
            </w:r>
            <w:r>
              <w:rPr>
                <w:rFonts w:eastAsia="Times New Roman" w:cs="Times New Roman"/>
                <w:b/>
                <w:lang w:eastAsia="cs-CZ"/>
              </w:rPr>
              <w:t>školské</w:t>
            </w:r>
            <w:r>
              <w:rPr>
                <w:rFonts w:eastAsia="Times New Roman" w:cs="Times New Roman"/>
                <w:b/>
                <w:color w:val="000000"/>
                <w:lang w:eastAsia="cs-CZ"/>
              </w:rPr>
              <w:t xml:space="preserve"> poradenské zařízení (pedagogicko-psychologická poradna, speciálně pedagogické centrum) a další (např. poradny pro mezilidské vztahy, střediska výchovné péče apod.).</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dětí připadajících na jednoho psychologa / speciálního pedagoga / výchovného poradce apod.</w:t>
            </w:r>
          </w:p>
        </w:tc>
      </w:tr>
    </w:tbl>
    <w:p w:rsidR="00AB3559" w:rsidRDefault="00AB3559">
      <w:pPr>
        <w:spacing w:after="0" w:line="240" w:lineRule="auto"/>
        <w:jc w:val="both"/>
        <w:rPr>
          <w:rFonts w:ascii="Times New Roman" w:eastAsia="Times New Roman" w:hAnsi="Times New Roman" w:cs="Times New Roman"/>
          <w:lang w:eastAsia="cs-CZ"/>
        </w:rPr>
      </w:pPr>
    </w:p>
    <w:p w:rsidR="00AB3559" w:rsidRDefault="00AB3559">
      <w:pPr>
        <w:spacing w:after="0" w:line="240" w:lineRule="auto"/>
        <w:jc w:val="both"/>
        <w:rPr>
          <w:rFonts w:ascii="Times New Roman" w:eastAsia="Times New Roman" w:hAnsi="Times New Roman" w:cs="Times New Roman"/>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C5E0B3" w:themeFill="accent6"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3</w:t>
            </w:r>
          </w:p>
        </w:tc>
        <w:tc>
          <w:tcPr>
            <w:tcW w:w="8447" w:type="dxa"/>
            <w:shd w:val="clear" w:color="auto" w:fill="C5E0B3" w:themeFill="accent6" w:themeFillTint="66"/>
            <w:tcMar>
              <w:left w:w="83" w:type="dxa"/>
            </w:tcMar>
          </w:tcPr>
          <w:p w:rsidR="00AB3559" w:rsidRDefault="001601E8">
            <w:pPr>
              <w:spacing w:before="120" w:after="0"/>
              <w:jc w:val="both"/>
            </w:pPr>
            <w:r>
              <w:rPr>
                <w:rFonts w:eastAsia="Times New Roman" w:cs="Times New Roman"/>
                <w:b/>
                <w:sz w:val="24"/>
                <w:szCs w:val="24"/>
                <w:lang w:eastAsia="cs-CZ"/>
              </w:rPr>
              <w:t>Dobře fungující a stabilní škola</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3.1</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b/>
                <w:lang w:eastAsia="cs-CZ"/>
              </w:rPr>
            </w:pPr>
            <w:r>
              <w:rPr>
                <w:rFonts w:eastAsia="Times New Roman" w:cs="Times New Roman"/>
                <w:b/>
                <w:color w:val="000000"/>
                <w:lang w:eastAsia="cs-CZ"/>
              </w:rPr>
              <w:t xml:space="preserve">Škola je strategicky a participativně řízena. </w:t>
            </w:r>
          </w:p>
          <w:p w:rsidR="00AB3559" w:rsidRDefault="001601E8">
            <w:pPr>
              <w:numPr>
                <w:ilvl w:val="0"/>
                <w:numId w:val="8"/>
              </w:numPr>
              <w:spacing w:before="120" w:after="0"/>
              <w:jc w:val="both"/>
              <w:textAlignment w:val="baseline"/>
            </w:pPr>
            <w:r>
              <w:rPr>
                <w:rFonts w:eastAsia="Times New Roman" w:cs="Times New Roman"/>
                <w:color w:val="000000"/>
                <w:lang w:eastAsia="cs-CZ"/>
              </w:rPr>
              <w:t>Škola má jasně definovanou vizi (profilace školy, filosofie přístupu k žákovi: výkon x rozvoj osobnosti, spokojenost žáka).</w:t>
            </w:r>
          </w:p>
          <w:p w:rsidR="00AB3559" w:rsidRDefault="001601E8">
            <w:pPr>
              <w:numPr>
                <w:ilvl w:val="0"/>
                <w:numId w:val="9"/>
              </w:numPr>
              <w:spacing w:before="120" w:after="0"/>
              <w:jc w:val="both"/>
              <w:textAlignment w:val="baseline"/>
            </w:pPr>
            <w:r>
              <w:rPr>
                <w:rFonts w:eastAsia="Times New Roman" w:cs="Times New Roman"/>
                <w:color w:val="000000"/>
                <w:lang w:eastAsia="cs-CZ"/>
              </w:rPr>
              <w:t>Prostřednictvím školské rady se na řízení školy adekvátně podílejí i rodiče a zřizovatel.</w:t>
            </w:r>
          </w:p>
          <w:p w:rsidR="00AB3559" w:rsidRDefault="001601E8">
            <w:pPr>
              <w:numPr>
                <w:ilvl w:val="0"/>
                <w:numId w:val="9"/>
              </w:numPr>
              <w:spacing w:before="120" w:after="0"/>
              <w:jc w:val="both"/>
              <w:textAlignment w:val="baseline"/>
            </w:pPr>
            <w:r>
              <w:rPr>
                <w:rFonts w:eastAsia="Times New Roman" w:cs="Times New Roman"/>
                <w:color w:val="000000"/>
                <w:lang w:eastAsia="cs-CZ"/>
              </w:rPr>
              <w:t>Dochází k efektivnímu využití potenciálu učitelů, nepedagogických zaměstnanců, vybavení i prostor školy.</w:t>
            </w:r>
          </w:p>
          <w:p w:rsidR="00AB3559" w:rsidRDefault="001601E8">
            <w:pPr>
              <w:numPr>
                <w:ilvl w:val="0"/>
                <w:numId w:val="9"/>
              </w:numPr>
              <w:spacing w:before="120" w:after="0"/>
              <w:jc w:val="both"/>
              <w:textAlignment w:val="baseline"/>
            </w:pPr>
            <w:r>
              <w:rPr>
                <w:rFonts w:eastAsia="Times New Roman" w:cs="Times New Roman"/>
                <w:color w:val="000000"/>
                <w:lang w:eastAsia="cs-CZ"/>
              </w:rPr>
              <w:t>Vytváří se prostor pro vzájemnou komunikaci a spolupráci v rámci pedagogického sboru (celoškolní projekty, společné plánování, nastavení mechanismu zpětné vazby atd.).</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škol se strategickým dokumentem</w:t>
            </w:r>
          </w:p>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aktivit podporujících vzájemnou komunikaci pedagogického sboru</w:t>
            </w:r>
          </w:p>
          <w:p w:rsidR="00AB3559" w:rsidRDefault="001601E8">
            <w:pPr>
              <w:spacing w:before="120" w:after="0"/>
              <w:jc w:val="both"/>
            </w:pPr>
            <w:r>
              <w:rPr>
                <w:rFonts w:eastAsia="Times New Roman" w:cs="Times New Roman"/>
                <w:iCs/>
                <w:color w:val="000000"/>
                <w:lang w:eastAsia="cs-CZ"/>
              </w:rPr>
              <w:t>Míra spokojenosti s řízením školy (zjišťováno pohovory, anketou)</w:t>
            </w:r>
          </w:p>
        </w:tc>
      </w:tr>
    </w:tbl>
    <w:p w:rsidR="00AB3559" w:rsidRDefault="00AB3559">
      <w:pPr>
        <w:spacing w:after="0" w:line="240" w:lineRule="auto"/>
        <w:jc w:val="both"/>
        <w:rPr>
          <w:rFonts w:ascii="Times New Roman" w:eastAsia="Times New Roman" w:hAnsi="Times New Roman" w:cs="Times New Roman"/>
          <w:lang w:eastAsia="cs-CZ"/>
        </w:rPr>
      </w:pPr>
    </w:p>
    <w:p w:rsidR="00AB3559" w:rsidRDefault="00AB3559">
      <w:pPr>
        <w:spacing w:after="0" w:line="240" w:lineRule="auto"/>
        <w:jc w:val="both"/>
        <w:rPr>
          <w:rFonts w:ascii="Times New Roman" w:eastAsia="Times New Roman" w:hAnsi="Times New Roman" w:cs="Times New Roman"/>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C5E0B3" w:themeFill="accent6"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3</w:t>
            </w:r>
          </w:p>
        </w:tc>
        <w:tc>
          <w:tcPr>
            <w:tcW w:w="8447" w:type="dxa"/>
            <w:shd w:val="clear" w:color="auto" w:fill="C5E0B3" w:themeFill="accent6"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Dobře fungující a stabilní škola</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3.2</w:t>
            </w:r>
          </w:p>
        </w:tc>
        <w:tc>
          <w:tcPr>
            <w:tcW w:w="8447" w:type="dxa"/>
            <w:shd w:val="clear" w:color="auto" w:fill="auto"/>
            <w:tcMar>
              <w:left w:w="83" w:type="dxa"/>
            </w:tcMar>
          </w:tcPr>
          <w:p w:rsidR="00AB3559" w:rsidRDefault="001601E8">
            <w:pPr>
              <w:spacing w:before="120" w:after="0"/>
              <w:jc w:val="both"/>
            </w:pPr>
            <w:r>
              <w:rPr>
                <w:rFonts w:eastAsia="Times New Roman" w:cs="Times New Roman"/>
                <w:b/>
                <w:color w:val="000000"/>
                <w:lang w:eastAsia="cs-CZ"/>
              </w:rPr>
              <w:t>Prostřednictvím finanční a materiální podpory jsou zajištěny kvalitní vzdělávací příležitosti.</w:t>
            </w:r>
          </w:p>
          <w:p w:rsidR="00AB3559" w:rsidRDefault="001601E8">
            <w:pPr>
              <w:numPr>
                <w:ilvl w:val="0"/>
                <w:numId w:val="10"/>
              </w:numPr>
              <w:spacing w:before="120" w:after="0"/>
              <w:jc w:val="both"/>
              <w:textAlignment w:val="baseline"/>
            </w:pPr>
            <w:r>
              <w:rPr>
                <w:rFonts w:eastAsia="Times New Roman" w:cs="Times New Roman"/>
                <w:color w:val="000000"/>
                <w:lang w:eastAsia="cs-CZ"/>
              </w:rPr>
              <w:t>Zřizovatel zajišťuje kvalitní a moderní materiální podmínky pro dobré fungování a rozvoj školy včetně málotřídních škol v ORP.</w:t>
            </w:r>
          </w:p>
          <w:p w:rsidR="00AB3559" w:rsidRDefault="001601E8">
            <w:pPr>
              <w:numPr>
                <w:ilvl w:val="0"/>
                <w:numId w:val="10"/>
              </w:numPr>
              <w:spacing w:before="120" w:after="0"/>
              <w:jc w:val="both"/>
              <w:textAlignment w:val="baseline"/>
              <w:rPr>
                <w:rFonts w:eastAsia="Times New Roman" w:cs="Times New Roman"/>
                <w:color w:val="000000"/>
                <w:lang w:eastAsia="cs-CZ"/>
              </w:rPr>
            </w:pPr>
            <w:r>
              <w:rPr>
                <w:rFonts w:eastAsia="Times New Roman" w:cs="Times New Roman"/>
                <w:color w:val="000000"/>
                <w:lang w:eastAsia="cs-CZ"/>
              </w:rPr>
              <w:t>Škola využívá podle svých možností externí zdroje (dotace, sponzorské dary atd.).</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pPr>
            <w:r>
              <w:rPr>
                <w:rFonts w:eastAsia="Times New Roman" w:cs="Times New Roman"/>
                <w:iCs/>
                <w:color w:val="000000"/>
                <w:lang w:eastAsia="cs-CZ"/>
              </w:rPr>
              <w:t>Výše prostředků získaných z externích zdrojů</w:t>
            </w:r>
          </w:p>
        </w:tc>
      </w:tr>
    </w:tbl>
    <w:p w:rsidR="00AB3559" w:rsidRDefault="00AB3559">
      <w:pPr>
        <w:spacing w:after="0" w:line="240" w:lineRule="auto"/>
        <w:jc w:val="both"/>
        <w:rPr>
          <w:rFonts w:ascii="Times New Roman" w:eastAsia="Times New Roman" w:hAnsi="Times New Roman" w:cs="Times New Roman"/>
          <w:lang w:eastAsia="cs-CZ"/>
        </w:rPr>
      </w:pPr>
    </w:p>
    <w:p w:rsidR="00AB3559" w:rsidRDefault="00AB3559">
      <w:pPr>
        <w:spacing w:after="0" w:line="240" w:lineRule="auto"/>
        <w:jc w:val="both"/>
        <w:rPr>
          <w:rFonts w:ascii="Times New Roman" w:eastAsia="Times New Roman" w:hAnsi="Times New Roman" w:cs="Times New Roman"/>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C5E0B3" w:themeFill="accent6"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3</w:t>
            </w:r>
          </w:p>
        </w:tc>
        <w:tc>
          <w:tcPr>
            <w:tcW w:w="8447" w:type="dxa"/>
            <w:shd w:val="clear" w:color="auto" w:fill="C5E0B3" w:themeFill="accent6"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Dobře fungující a stabilní škola</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3.3</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b/>
                <w:lang w:eastAsia="cs-CZ"/>
              </w:rPr>
            </w:pPr>
            <w:r>
              <w:rPr>
                <w:rFonts w:eastAsia="Times New Roman" w:cs="Times New Roman"/>
                <w:b/>
                <w:color w:val="000000"/>
                <w:lang w:eastAsia="cs-CZ"/>
              </w:rPr>
              <w:t>Škola vytváří bezpečné klima pro všechny účastníky vzdělávání.</w:t>
            </w:r>
          </w:p>
          <w:p w:rsidR="00AB3559" w:rsidRDefault="001601E8">
            <w:pPr>
              <w:numPr>
                <w:ilvl w:val="0"/>
                <w:numId w:val="11"/>
              </w:numPr>
              <w:spacing w:before="120" w:after="0"/>
              <w:jc w:val="both"/>
              <w:textAlignment w:val="baseline"/>
            </w:pPr>
            <w:r>
              <w:rPr>
                <w:rFonts w:eastAsia="Times New Roman" w:cs="Times New Roman"/>
                <w:color w:val="000000"/>
                <w:lang w:eastAsia="cs-CZ"/>
              </w:rPr>
              <w:t>Ve škole je funkční systém primární prevence (včetně prevence závislostního chování, sociálně patologických jevů</w:t>
            </w:r>
            <w:r>
              <w:rPr>
                <w:rFonts w:eastAsia="Times New Roman" w:cs="Times New Roman"/>
                <w:color w:val="000000"/>
                <w:highlight w:val="white"/>
                <w:lang w:eastAsia="cs-CZ"/>
              </w:rPr>
              <w:t xml:space="preserve">), v jehož rámci škola spolupracuje s odborníky </w:t>
            </w:r>
            <w:r>
              <w:rPr>
                <w:rFonts w:eastAsia="Times New Roman" w:cs="Arial"/>
                <w:color w:val="000000"/>
                <w:highlight w:val="white"/>
                <w:lang w:eastAsia="cs-CZ"/>
              </w:rPr>
              <w:t>(městskou policií, Policií ČR, neziskovými organizacemi atd.).</w:t>
            </w:r>
            <w:r>
              <w:rPr>
                <w:rFonts w:eastAsia="Times New Roman" w:cs="Times New Roman"/>
                <w:color w:val="000000"/>
                <w:highlight w:val="white"/>
                <w:lang w:eastAsia="cs-CZ"/>
              </w:rPr>
              <w:t xml:space="preserve"> </w:t>
            </w:r>
          </w:p>
          <w:p w:rsidR="00AB3559" w:rsidRDefault="001601E8">
            <w:pPr>
              <w:numPr>
                <w:ilvl w:val="0"/>
                <w:numId w:val="11"/>
              </w:numPr>
              <w:spacing w:before="120" w:after="0"/>
              <w:jc w:val="both"/>
              <w:textAlignment w:val="baseline"/>
            </w:pPr>
            <w:r>
              <w:rPr>
                <w:rFonts w:eastAsia="Times New Roman" w:cs="Times New Roman"/>
                <w:color w:val="000000"/>
                <w:lang w:eastAsia="cs-CZ"/>
              </w:rPr>
              <w:t xml:space="preserve">V případě výskytu rizikového chování </w:t>
            </w:r>
            <w:r>
              <w:rPr>
                <w:rFonts w:eastAsia="Times New Roman" w:cs="Times New Roman"/>
                <w:bCs/>
                <w:color w:val="000000"/>
                <w:lang w:eastAsia="cs-CZ"/>
              </w:rPr>
              <w:t>– sociálně patologických jevů – dochází k jejich efektivnímu řešení.</w:t>
            </w:r>
          </w:p>
          <w:p w:rsidR="00AB3559" w:rsidRDefault="001601E8">
            <w:pPr>
              <w:numPr>
                <w:ilvl w:val="0"/>
                <w:numId w:val="11"/>
              </w:numPr>
              <w:spacing w:before="120" w:after="0"/>
              <w:jc w:val="both"/>
              <w:textAlignment w:val="baseline"/>
              <w:rPr>
                <w:rFonts w:eastAsia="Times New Roman" w:cs="Times New Roman"/>
                <w:color w:val="000000"/>
                <w:lang w:eastAsia="cs-CZ"/>
              </w:rPr>
            </w:pPr>
            <w:r>
              <w:rPr>
                <w:rFonts w:eastAsia="Times New Roman" w:cs="Times New Roman"/>
                <w:color w:val="000000"/>
                <w:lang w:eastAsia="cs-CZ"/>
              </w:rPr>
              <w:t>Školní prostory jsou účinně zabezpečeny.</w:t>
            </w:r>
          </w:p>
          <w:p w:rsidR="00AB3559" w:rsidRDefault="001601E8">
            <w:pPr>
              <w:numPr>
                <w:ilvl w:val="0"/>
                <w:numId w:val="11"/>
              </w:numPr>
              <w:spacing w:before="120" w:after="0"/>
              <w:jc w:val="both"/>
              <w:textAlignment w:val="baseline"/>
              <w:rPr>
                <w:rFonts w:eastAsia="Times New Roman" w:cs="Times New Roman"/>
                <w:color w:val="000000"/>
                <w:lang w:eastAsia="cs-CZ"/>
              </w:rPr>
            </w:pPr>
            <w:r>
              <w:rPr>
                <w:rFonts w:eastAsia="Times New Roman" w:cs="Times New Roman"/>
                <w:color w:val="000000"/>
                <w:lang w:eastAsia="cs-CZ"/>
              </w:rPr>
              <w:t>Všichni mají možnost svobodného vyjádření názoru.</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škol se zabezpečenými školními prostorami</w:t>
            </w:r>
          </w:p>
          <w:p w:rsidR="00AB3559" w:rsidRDefault="001601E8">
            <w:pPr>
              <w:spacing w:before="120" w:after="0"/>
              <w:jc w:val="both"/>
            </w:pPr>
            <w:r>
              <w:rPr>
                <w:rFonts w:eastAsia="Times New Roman" w:cs="Times New Roman"/>
                <w:iCs/>
                <w:color w:val="000000"/>
                <w:lang w:eastAsia="cs-CZ"/>
              </w:rPr>
              <w:t xml:space="preserve">Počet osvětových aktivit cílených na bezpečnost a prevenci </w:t>
            </w:r>
          </w:p>
          <w:p w:rsidR="00AB3559" w:rsidRDefault="001601E8">
            <w:pPr>
              <w:spacing w:before="120" w:after="0"/>
              <w:jc w:val="both"/>
            </w:pPr>
            <w:r>
              <w:rPr>
                <w:rFonts w:eastAsia="Times New Roman" w:cs="Times New Roman"/>
                <w:iCs/>
                <w:color w:val="000000"/>
                <w:lang w:eastAsia="cs-CZ"/>
              </w:rPr>
              <w:t>Míra spokojenosti žáků s klimatem na škole</w:t>
            </w:r>
          </w:p>
        </w:tc>
      </w:tr>
    </w:tbl>
    <w:p w:rsidR="00AB3559" w:rsidRDefault="00AB3559">
      <w:pPr>
        <w:spacing w:after="240" w:line="240" w:lineRule="auto"/>
        <w:jc w:val="both"/>
        <w:rPr>
          <w:rFonts w:ascii="Times New Roman" w:eastAsia="Times New Roman" w:hAnsi="Times New Roman" w:cs="Times New Roman"/>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C5E0B3" w:themeFill="accent6"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3</w:t>
            </w:r>
          </w:p>
        </w:tc>
        <w:tc>
          <w:tcPr>
            <w:tcW w:w="8447" w:type="dxa"/>
            <w:shd w:val="clear" w:color="auto" w:fill="C5E0B3" w:themeFill="accent6"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Dobře fungující a stabilní škola</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3.4</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b/>
                <w:lang w:eastAsia="cs-CZ"/>
              </w:rPr>
            </w:pPr>
            <w:r>
              <w:rPr>
                <w:rFonts w:eastAsia="Times New Roman" w:cs="Times New Roman"/>
                <w:b/>
                <w:color w:val="000000"/>
                <w:lang w:eastAsia="cs-CZ"/>
              </w:rPr>
              <w:t>Učitelé mají kvalitní podmínky pro výkon své profese.</w:t>
            </w:r>
          </w:p>
          <w:p w:rsidR="00AB3559" w:rsidRDefault="001601E8">
            <w:pPr>
              <w:numPr>
                <w:ilvl w:val="0"/>
                <w:numId w:val="12"/>
              </w:numPr>
              <w:spacing w:before="120" w:after="0"/>
              <w:jc w:val="both"/>
              <w:textAlignment w:val="baseline"/>
            </w:pPr>
            <w:r>
              <w:rPr>
                <w:rFonts w:eastAsia="Times New Roman" w:cs="Times New Roman"/>
                <w:color w:val="000000"/>
                <w:lang w:eastAsia="cs-CZ"/>
              </w:rPr>
              <w:t>Je vytvořený prostor pro konstruktivní zpětnou vazbu (např. ze strany vedení školy, České školní inspekce, kolegů, žáků a rodičů).</w:t>
            </w:r>
          </w:p>
          <w:p w:rsidR="00AB3559" w:rsidRDefault="001601E8">
            <w:pPr>
              <w:numPr>
                <w:ilvl w:val="0"/>
                <w:numId w:val="12"/>
              </w:numPr>
              <w:spacing w:before="120" w:after="0"/>
              <w:jc w:val="both"/>
              <w:textAlignment w:val="baseline"/>
              <w:rPr>
                <w:rFonts w:eastAsia="Times New Roman" w:cs="Times New Roman"/>
                <w:color w:val="000000"/>
                <w:lang w:eastAsia="cs-CZ"/>
              </w:rPr>
            </w:pPr>
            <w:r>
              <w:rPr>
                <w:rFonts w:eastAsia="Times New Roman" w:cs="Times New Roman"/>
                <w:color w:val="000000"/>
                <w:lang w:eastAsia="cs-CZ"/>
              </w:rPr>
              <w:t>Mají možnost se vzdělávat (organizační podpora ze strany školy).</w:t>
            </w:r>
          </w:p>
          <w:p w:rsidR="00AB3559" w:rsidRDefault="001601E8">
            <w:pPr>
              <w:numPr>
                <w:ilvl w:val="0"/>
                <w:numId w:val="12"/>
              </w:numPr>
              <w:spacing w:before="120" w:after="0"/>
              <w:jc w:val="both"/>
              <w:textAlignment w:val="baseline"/>
              <w:rPr>
                <w:rFonts w:eastAsia="Times New Roman" w:cs="Times New Roman"/>
                <w:color w:val="000000"/>
                <w:lang w:eastAsia="cs-CZ"/>
              </w:rPr>
            </w:pPr>
            <w:r>
              <w:rPr>
                <w:rFonts w:eastAsia="Times New Roman" w:cs="Times New Roman"/>
                <w:color w:val="000000"/>
                <w:lang w:eastAsia="cs-CZ"/>
              </w:rPr>
              <w:t>Existuje prostor pro sdílení zkušeností (metodických, se vzdělávacími aktivitami atd.).</w:t>
            </w:r>
          </w:p>
          <w:p w:rsidR="00AB3559" w:rsidRDefault="001601E8">
            <w:pPr>
              <w:numPr>
                <w:ilvl w:val="0"/>
                <w:numId w:val="12"/>
              </w:numPr>
              <w:spacing w:before="120" w:after="0"/>
              <w:jc w:val="both"/>
              <w:textAlignment w:val="baseline"/>
            </w:pPr>
            <w:r>
              <w:rPr>
                <w:rFonts w:eastAsia="Times New Roman" w:cs="Times New Roman"/>
                <w:color w:val="000000"/>
                <w:lang w:eastAsia="cs-CZ"/>
              </w:rPr>
              <w:t>Mají k dispozici odpovídající materiální zabezpečení (prostory, pomůcky) pro kvalitní vzdělávání.</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absolvovaných vzdělávacích akcí pro učitele</w:t>
            </w:r>
          </w:p>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Existence nástroje pro sdílení zkušeností</w:t>
            </w:r>
          </w:p>
        </w:tc>
      </w:tr>
    </w:tbl>
    <w:p w:rsidR="00AB3559" w:rsidRDefault="00AB3559">
      <w:pPr>
        <w:spacing w:after="240" w:line="240" w:lineRule="auto"/>
        <w:jc w:val="both"/>
        <w:rPr>
          <w:rFonts w:ascii="Times New Roman" w:eastAsia="Times New Roman" w:hAnsi="Times New Roman" w:cs="Times New Roman"/>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C5E0B3" w:themeFill="accent6"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3</w:t>
            </w:r>
          </w:p>
        </w:tc>
        <w:tc>
          <w:tcPr>
            <w:tcW w:w="8447" w:type="dxa"/>
            <w:shd w:val="clear" w:color="auto" w:fill="C5E0B3" w:themeFill="accent6"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Dobře fungující a stabilní škola</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3.5</w:t>
            </w:r>
          </w:p>
        </w:tc>
        <w:tc>
          <w:tcPr>
            <w:tcW w:w="8447" w:type="dxa"/>
            <w:shd w:val="clear" w:color="auto" w:fill="auto"/>
            <w:tcMar>
              <w:left w:w="83" w:type="dxa"/>
            </w:tcMar>
          </w:tcPr>
          <w:p w:rsidR="00AB3559" w:rsidRDefault="001601E8">
            <w:pPr>
              <w:spacing w:before="120" w:after="0"/>
              <w:jc w:val="both"/>
              <w:rPr>
                <w:rFonts w:eastAsia="Times New Roman" w:cs="Times New Roman"/>
                <w:b/>
                <w:color w:val="000000"/>
                <w:lang w:eastAsia="cs-CZ"/>
              </w:rPr>
            </w:pPr>
            <w:r>
              <w:rPr>
                <w:rFonts w:eastAsia="Times New Roman" w:cs="Times New Roman"/>
                <w:b/>
                <w:color w:val="000000"/>
                <w:lang w:eastAsia="cs-CZ"/>
              </w:rPr>
              <w:t>Žák má možnost aktivně se zapojit do života školy (např. školní noviny, školní parlament, hlasování).</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Existence nástroje pro aktivní zapojování žáků do života školy (např. školní parlament)</w:t>
            </w:r>
          </w:p>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podnětů ze strany žáků</w:t>
            </w:r>
          </w:p>
        </w:tc>
      </w:tr>
    </w:tbl>
    <w:p w:rsidR="00AB3559" w:rsidRDefault="00AB3559">
      <w:pPr>
        <w:spacing w:after="240" w:line="240" w:lineRule="auto"/>
        <w:jc w:val="both"/>
        <w:rPr>
          <w:rFonts w:ascii="Times New Roman" w:eastAsia="Times New Roman" w:hAnsi="Times New Roman" w:cs="Times New Roman"/>
          <w:lang w:eastAsia="cs-CZ"/>
        </w:rPr>
      </w:pPr>
    </w:p>
    <w:p w:rsidR="00AB3559" w:rsidRDefault="00AB3559">
      <w:pPr>
        <w:spacing w:after="240" w:line="240" w:lineRule="auto"/>
        <w:jc w:val="both"/>
        <w:rPr>
          <w:rFonts w:ascii="Times New Roman" w:eastAsia="Times New Roman" w:hAnsi="Times New Roman" w:cs="Times New Roman"/>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C5E0B3" w:themeFill="accent6"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3</w:t>
            </w:r>
          </w:p>
        </w:tc>
        <w:tc>
          <w:tcPr>
            <w:tcW w:w="8447" w:type="dxa"/>
            <w:shd w:val="clear" w:color="auto" w:fill="C5E0B3" w:themeFill="accent6"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Dobře fungující a stabilní škola</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3.6</w:t>
            </w:r>
          </w:p>
        </w:tc>
        <w:tc>
          <w:tcPr>
            <w:tcW w:w="8447" w:type="dxa"/>
            <w:shd w:val="clear" w:color="auto" w:fill="auto"/>
            <w:tcMar>
              <w:left w:w="83" w:type="dxa"/>
            </w:tcMar>
          </w:tcPr>
          <w:p w:rsidR="00AB3559" w:rsidRDefault="001601E8">
            <w:pPr>
              <w:spacing w:before="120" w:after="0"/>
              <w:jc w:val="both"/>
            </w:pPr>
            <w:r>
              <w:rPr>
                <w:rFonts w:eastAsia="Times New Roman" w:cs="Times New Roman"/>
                <w:b/>
                <w:color w:val="000000"/>
                <w:lang w:eastAsia="cs-CZ"/>
              </w:rPr>
              <w:t>Škola aktivně spolupracuje s rodiči.</w:t>
            </w:r>
          </w:p>
          <w:p w:rsidR="00AB3559" w:rsidRDefault="001601E8">
            <w:pPr>
              <w:numPr>
                <w:ilvl w:val="0"/>
                <w:numId w:val="13"/>
              </w:numPr>
              <w:spacing w:before="120" w:after="0"/>
              <w:jc w:val="both"/>
              <w:textAlignment w:val="baseline"/>
            </w:pPr>
            <w:r>
              <w:rPr>
                <w:rFonts w:eastAsia="Times New Roman" w:cs="Times New Roman"/>
                <w:color w:val="000000"/>
                <w:lang w:eastAsia="cs-CZ"/>
              </w:rPr>
              <w:t>Škola se zajímá o očekávání rodičů a respektuje je jako své partnery.</w:t>
            </w:r>
          </w:p>
          <w:p w:rsidR="00AB3559" w:rsidRDefault="001601E8">
            <w:pPr>
              <w:numPr>
                <w:ilvl w:val="0"/>
                <w:numId w:val="13"/>
              </w:numPr>
              <w:spacing w:before="120" w:after="0"/>
              <w:jc w:val="both"/>
              <w:textAlignment w:val="baseline"/>
            </w:pPr>
            <w:r>
              <w:rPr>
                <w:rFonts w:eastAsia="Times New Roman" w:cs="Times New Roman"/>
                <w:color w:val="000000"/>
                <w:lang w:eastAsia="cs-CZ"/>
              </w:rPr>
              <w:t xml:space="preserve">Efektivně se komunikuje s rodiči (existují konkrétní způsoby komunikace s rodiči a jejich vyhodnocování, např. prostor pro pozitivní zpětnou vazbu). </w:t>
            </w:r>
          </w:p>
          <w:p w:rsidR="00AB3559" w:rsidRDefault="001601E8">
            <w:pPr>
              <w:numPr>
                <w:ilvl w:val="0"/>
                <w:numId w:val="13"/>
              </w:numPr>
              <w:spacing w:before="120" w:after="0"/>
              <w:jc w:val="both"/>
              <w:textAlignment w:val="baseline"/>
              <w:rPr>
                <w:rFonts w:ascii="Arial" w:eastAsia="Times New Roman" w:hAnsi="Arial" w:cs="Arial"/>
                <w:color w:val="000000"/>
                <w:lang w:eastAsia="cs-CZ"/>
              </w:rPr>
            </w:pPr>
            <w:r>
              <w:rPr>
                <w:rFonts w:eastAsia="Times New Roman" w:cs="Arial"/>
                <w:color w:val="000000"/>
                <w:lang w:eastAsia="cs-CZ"/>
              </w:rPr>
              <w:t>Rodiče se zapojují do života školy (např. spolek rodičů, různorodá podpora školy ze strany rodičů).</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pPr>
            <w:r>
              <w:rPr>
                <w:rFonts w:eastAsia="Times New Roman" w:cs="Times New Roman"/>
                <w:iCs/>
                <w:color w:val="000000"/>
                <w:lang w:eastAsia="cs-CZ"/>
              </w:rPr>
              <w:t>Počet používaných nástrojů pro setkání s rodiči</w:t>
            </w:r>
          </w:p>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rodičovských aktivit podporujících školu</w:t>
            </w:r>
          </w:p>
        </w:tc>
      </w:tr>
    </w:tbl>
    <w:p w:rsidR="00AB3559" w:rsidRDefault="00AB3559">
      <w:pPr>
        <w:spacing w:after="240" w:line="240" w:lineRule="auto"/>
        <w:jc w:val="both"/>
        <w:rPr>
          <w:rFonts w:ascii="Times New Roman" w:eastAsia="Times New Roman" w:hAnsi="Times New Roman" w:cs="Times New Roman"/>
          <w:lang w:eastAsia="cs-CZ"/>
        </w:rPr>
      </w:pPr>
    </w:p>
    <w:p w:rsidR="00AB3559" w:rsidRDefault="00AB3559">
      <w:pPr>
        <w:spacing w:after="240" w:line="240" w:lineRule="auto"/>
        <w:jc w:val="both"/>
        <w:rPr>
          <w:rFonts w:ascii="Times New Roman" w:eastAsia="Times New Roman" w:hAnsi="Times New Roman" w:cs="Times New Roman"/>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C5E0B3" w:themeFill="accent6"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3</w:t>
            </w:r>
          </w:p>
        </w:tc>
        <w:tc>
          <w:tcPr>
            <w:tcW w:w="8447" w:type="dxa"/>
            <w:shd w:val="clear" w:color="auto" w:fill="C5E0B3" w:themeFill="accent6"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Dobře fungující a stabilní škola</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3.7</w:t>
            </w:r>
          </w:p>
        </w:tc>
        <w:tc>
          <w:tcPr>
            <w:tcW w:w="8447" w:type="dxa"/>
            <w:shd w:val="clear" w:color="auto" w:fill="auto"/>
            <w:tcMar>
              <w:left w:w="83" w:type="dxa"/>
            </w:tcMar>
          </w:tcPr>
          <w:p w:rsidR="00AB3559" w:rsidRDefault="001601E8">
            <w:pPr>
              <w:spacing w:before="120" w:after="0"/>
              <w:jc w:val="both"/>
            </w:pPr>
            <w:r>
              <w:rPr>
                <w:rFonts w:eastAsia="Times New Roman" w:cs="Times New Roman"/>
                <w:b/>
                <w:color w:val="000000"/>
                <w:lang w:eastAsia="cs-CZ"/>
              </w:rPr>
              <w:t>Školy dobře komunikují s veřejností.</w:t>
            </w:r>
          </w:p>
          <w:p w:rsidR="00AB3559" w:rsidRDefault="001601E8">
            <w:pPr>
              <w:numPr>
                <w:ilvl w:val="0"/>
                <w:numId w:val="14"/>
              </w:numPr>
              <w:spacing w:before="120" w:after="0"/>
              <w:jc w:val="both"/>
              <w:textAlignment w:val="baseline"/>
            </w:pPr>
            <w:r>
              <w:rPr>
                <w:rFonts w:eastAsia="Times New Roman" w:cs="Arial"/>
                <w:color w:val="000000"/>
                <w:lang w:eastAsia="cs-CZ"/>
              </w:rPr>
              <w:t>Existují funkční webové stránky, probíhá aktivní prezentace v médiích, jsou pořádány akce pro veřejnost, školní akce mají komunitní rozměr.</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pPr>
            <w:r>
              <w:rPr>
                <w:rFonts w:eastAsia="Times New Roman" w:cs="Times New Roman"/>
                <w:iCs/>
                <w:color w:val="000000"/>
                <w:lang w:eastAsia="cs-CZ"/>
              </w:rPr>
              <w:t>Počet škol s funkčními webovými stránkami</w:t>
            </w:r>
          </w:p>
          <w:p w:rsidR="00AB3559" w:rsidRDefault="001601E8">
            <w:pPr>
              <w:spacing w:before="120" w:after="0"/>
              <w:jc w:val="both"/>
            </w:pPr>
            <w:r>
              <w:rPr>
                <w:rFonts w:eastAsia="Times New Roman" w:cs="Times New Roman"/>
                <w:iCs/>
                <w:color w:val="000000"/>
                <w:lang w:eastAsia="cs-CZ"/>
              </w:rPr>
              <w:t>Počet článků v místních novinách</w:t>
            </w:r>
          </w:p>
        </w:tc>
      </w:tr>
    </w:tbl>
    <w:p w:rsidR="00AB3559" w:rsidRDefault="00AB3559">
      <w:pPr>
        <w:spacing w:after="240" w:line="240" w:lineRule="auto"/>
        <w:jc w:val="both"/>
        <w:rPr>
          <w:rFonts w:ascii="Times New Roman" w:eastAsia="Times New Roman" w:hAnsi="Times New Roman" w:cs="Times New Roman"/>
          <w:lang w:eastAsia="cs-CZ"/>
        </w:rPr>
      </w:pPr>
    </w:p>
    <w:p w:rsidR="00AB3559" w:rsidRDefault="00AB3559">
      <w:pPr>
        <w:spacing w:after="240" w:line="240" w:lineRule="auto"/>
        <w:jc w:val="both"/>
        <w:rPr>
          <w:rFonts w:ascii="Times New Roman" w:eastAsia="Times New Roman" w:hAnsi="Times New Roman" w:cs="Times New Roman"/>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F7CAAC" w:themeFill="accent2"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4</w:t>
            </w:r>
          </w:p>
        </w:tc>
        <w:tc>
          <w:tcPr>
            <w:tcW w:w="8447" w:type="dxa"/>
            <w:shd w:val="clear" w:color="auto" w:fill="F7CAAC" w:themeFill="accent2"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Komunitní spolupráce pro vzdělávání</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4.1</w:t>
            </w:r>
          </w:p>
        </w:tc>
        <w:tc>
          <w:tcPr>
            <w:tcW w:w="8447" w:type="dxa"/>
            <w:shd w:val="clear" w:color="auto" w:fill="auto"/>
            <w:tcMar>
              <w:left w:w="83" w:type="dxa"/>
            </w:tcMar>
          </w:tcPr>
          <w:p w:rsidR="00AB3559" w:rsidRDefault="001601E8">
            <w:pPr>
              <w:spacing w:before="120" w:after="0"/>
              <w:jc w:val="both"/>
            </w:pPr>
            <w:r>
              <w:rPr>
                <w:rFonts w:eastAsia="Times New Roman" w:cs="Times New Roman"/>
                <w:b/>
                <w:color w:val="000000"/>
                <w:lang w:eastAsia="cs-CZ"/>
              </w:rPr>
              <w:t>Obec podporuje školní i mimoškolní vzdělávací aktivity (finančně, materiálně, prostorově, lidsky atd.).</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podpořených aktivit, projektů</w:t>
            </w:r>
          </w:p>
        </w:tc>
      </w:tr>
    </w:tbl>
    <w:p w:rsidR="00AB3559" w:rsidRDefault="00AB3559">
      <w:pPr>
        <w:spacing w:after="240" w:line="240" w:lineRule="auto"/>
        <w:jc w:val="both"/>
        <w:rPr>
          <w:rFonts w:ascii="Times New Roman" w:eastAsia="Times New Roman" w:hAnsi="Times New Roman" w:cs="Times New Roman"/>
          <w:lang w:eastAsia="cs-CZ"/>
        </w:rPr>
      </w:pPr>
    </w:p>
    <w:p w:rsidR="00AB3559" w:rsidRDefault="00AB3559">
      <w:pPr>
        <w:spacing w:after="240" w:line="240" w:lineRule="auto"/>
        <w:jc w:val="both"/>
        <w:rPr>
          <w:rFonts w:ascii="Times New Roman" w:eastAsia="Times New Roman" w:hAnsi="Times New Roman" w:cs="Times New Roman"/>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F7CAAC" w:themeFill="accent2"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4</w:t>
            </w:r>
          </w:p>
        </w:tc>
        <w:tc>
          <w:tcPr>
            <w:tcW w:w="8447" w:type="dxa"/>
            <w:shd w:val="clear" w:color="auto" w:fill="F7CAAC" w:themeFill="accent2"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Komunitní spolupráce pro vzdělávání</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4.2</w:t>
            </w:r>
          </w:p>
        </w:tc>
        <w:tc>
          <w:tcPr>
            <w:tcW w:w="8447" w:type="dxa"/>
            <w:shd w:val="clear" w:color="auto" w:fill="auto"/>
            <w:tcMar>
              <w:left w:w="83" w:type="dxa"/>
            </w:tcMar>
          </w:tcPr>
          <w:p w:rsidR="00AB3559" w:rsidRDefault="001601E8">
            <w:pPr>
              <w:spacing w:before="120" w:after="0"/>
              <w:jc w:val="both"/>
            </w:pPr>
            <w:r>
              <w:rPr>
                <w:rFonts w:eastAsia="Times New Roman" w:cs="Times New Roman"/>
                <w:b/>
                <w:color w:val="000000"/>
                <w:lang w:eastAsia="cs-CZ"/>
              </w:rPr>
              <w:t>Obec podporuje spolupráci vzdělávacích institucí, které zřizuje, i všech ostatních aktérů vzdělávání a </w:t>
            </w:r>
            <w:r>
              <w:rPr>
                <w:rFonts w:eastAsia="Times New Roman" w:cs="Times New Roman"/>
                <w:b/>
                <w:color w:val="000000"/>
                <w:highlight w:val="white"/>
                <w:lang w:eastAsia="cs-CZ"/>
              </w:rPr>
              <w:t>cení si jich.</w:t>
            </w:r>
          </w:p>
          <w:p w:rsidR="00AB3559" w:rsidRDefault="001601E8">
            <w:pPr>
              <w:numPr>
                <w:ilvl w:val="0"/>
                <w:numId w:val="15"/>
              </w:numPr>
              <w:spacing w:before="120" w:after="0"/>
              <w:jc w:val="both"/>
              <w:textAlignment w:val="baseline"/>
            </w:pPr>
            <w:r>
              <w:rPr>
                <w:rFonts w:eastAsia="Times New Roman" w:cs="Times New Roman"/>
                <w:color w:val="000000"/>
                <w:lang w:eastAsia="cs-CZ"/>
              </w:rPr>
              <w:t>Je zřízena pozice koordinátora pro vzdělávání v ORP Mnichovo Hradiště.</w:t>
            </w:r>
          </w:p>
          <w:p w:rsidR="00AB3559" w:rsidRDefault="001601E8">
            <w:pPr>
              <w:numPr>
                <w:ilvl w:val="0"/>
                <w:numId w:val="15"/>
              </w:numPr>
              <w:spacing w:before="120" w:after="0"/>
              <w:jc w:val="both"/>
              <w:textAlignment w:val="baseline"/>
              <w:rPr>
                <w:rFonts w:eastAsia="Times New Roman" w:cs="Times New Roman"/>
                <w:color w:val="000000"/>
                <w:lang w:eastAsia="cs-CZ"/>
              </w:rPr>
            </w:pPr>
            <w:r>
              <w:rPr>
                <w:rFonts w:eastAsia="Times New Roman" w:cs="Times New Roman"/>
                <w:color w:val="000000"/>
                <w:lang w:eastAsia="cs-CZ"/>
              </w:rPr>
              <w:t>Obec poskytuje administrativní podporu (např. při přípravě dotací).</w:t>
            </w:r>
          </w:p>
          <w:p w:rsidR="00AB3559" w:rsidRDefault="001601E8">
            <w:pPr>
              <w:numPr>
                <w:ilvl w:val="0"/>
                <w:numId w:val="15"/>
              </w:numPr>
              <w:spacing w:before="120" w:after="0"/>
              <w:jc w:val="both"/>
              <w:textAlignment w:val="baseline"/>
            </w:pPr>
            <w:r>
              <w:rPr>
                <w:rFonts w:eastAsia="Times New Roman" w:cs="Times New Roman"/>
                <w:color w:val="000000"/>
                <w:lang w:eastAsia="cs-CZ"/>
              </w:rPr>
              <w:t>Podporuje se fungování Komise pro výchovu a vzdělávání v rámci Mnichova Hradiště.</w:t>
            </w:r>
          </w:p>
          <w:p w:rsidR="00AB3559" w:rsidRDefault="001601E8">
            <w:pPr>
              <w:numPr>
                <w:ilvl w:val="0"/>
                <w:numId w:val="15"/>
              </w:numPr>
              <w:spacing w:before="120" w:after="0"/>
              <w:jc w:val="both"/>
              <w:textAlignment w:val="baseline"/>
              <w:rPr>
                <w:rFonts w:eastAsia="Times New Roman" w:cs="Times New Roman"/>
                <w:color w:val="000000"/>
                <w:lang w:eastAsia="cs-CZ"/>
              </w:rPr>
            </w:pPr>
            <w:r>
              <w:rPr>
                <w:rFonts w:eastAsia="Times New Roman" w:cs="Times New Roman"/>
                <w:color w:val="000000"/>
                <w:lang w:eastAsia="cs-CZ"/>
              </w:rPr>
              <w:t>Všichni aktéři ve vzdělávání dostávají příležitost pro zveřejnění nabídky vzdělávacích aktivit.</w:t>
            </w:r>
          </w:p>
          <w:p w:rsidR="00AB3559" w:rsidRDefault="001601E8">
            <w:pPr>
              <w:numPr>
                <w:ilvl w:val="0"/>
                <w:numId w:val="15"/>
              </w:numPr>
              <w:spacing w:before="120" w:after="0"/>
              <w:jc w:val="both"/>
              <w:textAlignment w:val="baseline"/>
              <w:rPr>
                <w:rFonts w:eastAsia="Times New Roman" w:cs="Times New Roman"/>
                <w:color w:val="000000"/>
                <w:lang w:eastAsia="cs-CZ"/>
              </w:rPr>
            </w:pPr>
            <w:r>
              <w:rPr>
                <w:rFonts w:eastAsia="Times New Roman" w:cs="Times New Roman"/>
                <w:color w:val="000000"/>
                <w:lang w:eastAsia="cs-CZ"/>
              </w:rPr>
              <w:t>Je podporováno sdílení dobré praxe ve vzdělávání.</w:t>
            </w:r>
          </w:p>
          <w:p w:rsidR="00AB3559" w:rsidRDefault="001601E8">
            <w:pPr>
              <w:numPr>
                <w:ilvl w:val="0"/>
                <w:numId w:val="15"/>
              </w:numPr>
              <w:spacing w:before="120" w:after="0"/>
              <w:jc w:val="both"/>
              <w:textAlignment w:val="baseline"/>
              <w:rPr>
                <w:color w:val="000000"/>
              </w:rPr>
            </w:pPr>
            <w:r>
              <w:rPr>
                <w:color w:val="000000"/>
              </w:rPr>
              <w:t>Obec si váží vzdělávacích institucí a jednotlivých vzdělavatelů a oceňuje je.</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Existence koordinátora pro vzdělávání</w:t>
            </w:r>
          </w:p>
          <w:p w:rsidR="00AB3559" w:rsidRDefault="001601E8">
            <w:pPr>
              <w:spacing w:before="120" w:after="0"/>
              <w:jc w:val="both"/>
            </w:pPr>
            <w:r>
              <w:rPr>
                <w:rFonts w:eastAsia="Times New Roman" w:cs="Times New Roman"/>
                <w:iCs/>
                <w:color w:val="000000"/>
                <w:lang w:eastAsia="cs-CZ"/>
              </w:rPr>
              <w:t>Počet interakcí (podpořených návrhů a požadavků) Komise pro výchovu a vzdělávání pro Radu města Mnichovo Hradiště</w:t>
            </w:r>
          </w:p>
          <w:p w:rsidR="00AB3559" w:rsidRDefault="001601E8">
            <w:pPr>
              <w:spacing w:before="120" w:after="0"/>
              <w:jc w:val="both"/>
            </w:pPr>
            <w:r>
              <w:rPr>
                <w:rFonts w:eastAsia="Times New Roman" w:cs="Times New Roman"/>
                <w:iCs/>
                <w:color w:val="000000"/>
                <w:lang w:eastAsia="cs-CZ"/>
              </w:rPr>
              <w:t>Počet realizovaných aktivit sdílení dobré praxe</w:t>
            </w:r>
          </w:p>
          <w:p w:rsidR="00AB3559" w:rsidRDefault="001601E8">
            <w:pPr>
              <w:spacing w:before="120" w:after="0"/>
              <w:jc w:val="both"/>
              <w:rPr>
                <w:color w:val="000000"/>
              </w:rPr>
            </w:pPr>
            <w:r>
              <w:rPr>
                <w:iCs/>
                <w:color w:val="000000"/>
              </w:rPr>
              <w:t>Existence nástroje pro ocenění vzdělavatelů</w:t>
            </w:r>
          </w:p>
        </w:tc>
      </w:tr>
    </w:tbl>
    <w:p w:rsidR="00AB3559" w:rsidRDefault="00AB3559">
      <w:pPr>
        <w:spacing w:after="240" w:line="240" w:lineRule="auto"/>
        <w:jc w:val="both"/>
        <w:rPr>
          <w:rFonts w:ascii="Times New Roman" w:eastAsia="Times New Roman" w:hAnsi="Times New Roman" w:cs="Times New Roman"/>
          <w:lang w:eastAsia="cs-CZ"/>
        </w:rPr>
      </w:pPr>
    </w:p>
    <w:p w:rsidR="00AB3559" w:rsidRDefault="00AB3559">
      <w:pPr>
        <w:spacing w:after="240" w:line="240" w:lineRule="auto"/>
        <w:jc w:val="both"/>
        <w:rPr>
          <w:rFonts w:ascii="Times New Roman" w:eastAsia="Times New Roman" w:hAnsi="Times New Roman" w:cs="Times New Roman"/>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F7CAAC" w:themeFill="accent2"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4</w:t>
            </w:r>
          </w:p>
        </w:tc>
        <w:tc>
          <w:tcPr>
            <w:tcW w:w="8447" w:type="dxa"/>
            <w:shd w:val="clear" w:color="auto" w:fill="F7CAAC" w:themeFill="accent2"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Komunitní spolupráce pro vzdělávání</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4.3</w:t>
            </w:r>
          </w:p>
        </w:tc>
        <w:tc>
          <w:tcPr>
            <w:tcW w:w="8447" w:type="dxa"/>
            <w:shd w:val="clear" w:color="auto" w:fill="auto"/>
            <w:tcMar>
              <w:left w:w="83" w:type="dxa"/>
            </w:tcMar>
          </w:tcPr>
          <w:p w:rsidR="00AB3559" w:rsidRDefault="001601E8">
            <w:pPr>
              <w:spacing w:before="120" w:after="0"/>
              <w:jc w:val="both"/>
              <w:rPr>
                <w:rFonts w:ascii="Times New Roman" w:eastAsia="Times New Roman" w:hAnsi="Times New Roman" w:cs="Times New Roman"/>
                <w:b/>
                <w:lang w:eastAsia="cs-CZ"/>
              </w:rPr>
            </w:pPr>
            <w:r>
              <w:rPr>
                <w:rFonts w:eastAsia="Times New Roman" w:cs="Times New Roman"/>
                <w:b/>
                <w:color w:val="000000"/>
                <w:lang w:eastAsia="cs-CZ"/>
              </w:rPr>
              <w:t>Vzdělávací instituce jsou otevřené pro aktivní komunitní spolupráci.</w:t>
            </w:r>
          </w:p>
          <w:p w:rsidR="00AB3559" w:rsidRDefault="001601E8">
            <w:pPr>
              <w:numPr>
                <w:ilvl w:val="0"/>
                <w:numId w:val="16"/>
              </w:numPr>
              <w:spacing w:before="120" w:after="0"/>
              <w:jc w:val="both"/>
              <w:textAlignment w:val="baseline"/>
            </w:pPr>
            <w:r>
              <w:rPr>
                <w:rFonts w:eastAsia="Times New Roman" w:cs="Times New Roman"/>
                <w:color w:val="000000"/>
                <w:lang w:eastAsia="cs-CZ"/>
              </w:rPr>
              <w:t>Podporují utváření identity ve vztahu k místu.</w:t>
            </w:r>
          </w:p>
          <w:p w:rsidR="00AB3559" w:rsidRDefault="001601E8">
            <w:pPr>
              <w:numPr>
                <w:ilvl w:val="0"/>
                <w:numId w:val="16"/>
              </w:numPr>
              <w:spacing w:before="120" w:after="0"/>
              <w:jc w:val="both"/>
              <w:textAlignment w:val="baseline"/>
              <w:rPr>
                <w:rFonts w:eastAsia="Times New Roman" w:cs="Times New Roman"/>
                <w:color w:val="000000"/>
                <w:lang w:eastAsia="cs-CZ"/>
              </w:rPr>
            </w:pPr>
            <w:r>
              <w:rPr>
                <w:rFonts w:eastAsia="Times New Roman" w:cs="Times New Roman"/>
                <w:color w:val="000000"/>
                <w:lang w:eastAsia="cs-CZ"/>
              </w:rPr>
              <w:t>Poskytují dle svých možností prostory veřejnosti.</w:t>
            </w:r>
          </w:p>
          <w:p w:rsidR="00AB3559" w:rsidRDefault="001601E8">
            <w:pPr>
              <w:numPr>
                <w:ilvl w:val="0"/>
                <w:numId w:val="16"/>
              </w:numPr>
              <w:spacing w:before="120" w:after="0"/>
              <w:jc w:val="both"/>
              <w:textAlignment w:val="baseline"/>
            </w:pPr>
            <w:r>
              <w:rPr>
                <w:rFonts w:eastAsia="Times New Roman" w:cs="Times New Roman"/>
                <w:color w:val="000000"/>
                <w:lang w:eastAsia="cs-CZ"/>
              </w:rPr>
              <w:t>Mají přehled o nabídce vzdělávacích programů dalších institucí a informují o svých vlastních programech.</w:t>
            </w:r>
          </w:p>
          <w:p w:rsidR="00AB3559" w:rsidRDefault="001601E8">
            <w:pPr>
              <w:numPr>
                <w:ilvl w:val="0"/>
                <w:numId w:val="16"/>
              </w:numPr>
              <w:spacing w:before="120" w:after="0"/>
              <w:jc w:val="both"/>
              <w:textAlignment w:val="baseline"/>
            </w:pPr>
            <w:r>
              <w:rPr>
                <w:rFonts w:eastAsia="Times New Roman" w:cs="Times New Roman"/>
                <w:color w:val="000000"/>
                <w:lang w:eastAsia="cs-CZ"/>
              </w:rPr>
              <w:t>Vidí přínos ve spolupráci s dalšími aktéry a aktivně s nimi spolupracují.</w:t>
            </w:r>
          </w:p>
          <w:p w:rsidR="00AB3559" w:rsidRDefault="001601E8">
            <w:pPr>
              <w:numPr>
                <w:ilvl w:val="0"/>
                <w:numId w:val="16"/>
              </w:numPr>
              <w:spacing w:before="120" w:after="0"/>
              <w:jc w:val="both"/>
              <w:textAlignment w:val="baseline"/>
            </w:pPr>
            <w:r>
              <w:rPr>
                <w:rFonts w:eastAsia="Times New Roman" w:cs="Times New Roman"/>
                <w:color w:val="000000"/>
                <w:lang w:eastAsia="cs-CZ"/>
              </w:rPr>
              <w:t xml:space="preserve">Při prevenci, podchycení a řešení problémových jevů spolupracují vzdělávací instituce se systémem sociálních služeb (např. OSPOD). </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pPr>
            <w:r>
              <w:rPr>
                <w:rFonts w:eastAsia="Times New Roman" w:cs="Times New Roman"/>
                <w:iCs/>
                <w:color w:val="000000"/>
                <w:lang w:eastAsia="cs-CZ"/>
              </w:rPr>
              <w:t>Počet aktivit/programů podporujících vazbu k místu</w:t>
            </w:r>
          </w:p>
          <w:p w:rsidR="00AB3559" w:rsidRDefault="001601E8">
            <w:pPr>
              <w:spacing w:before="120" w:after="0"/>
              <w:jc w:val="both"/>
              <w:rPr>
                <w:rFonts w:ascii="Times New Roman" w:eastAsia="Times New Roman" w:hAnsi="Times New Roman" w:cs="Times New Roman"/>
                <w:lang w:eastAsia="cs-CZ"/>
              </w:rPr>
            </w:pPr>
            <w:r>
              <w:rPr>
                <w:rFonts w:eastAsia="Times New Roman" w:cs="Times New Roman"/>
                <w:iCs/>
                <w:color w:val="000000"/>
                <w:lang w:eastAsia="cs-CZ"/>
              </w:rPr>
              <w:t>Počet vzdělávacích akcí uskutečněných mimo školu</w:t>
            </w:r>
          </w:p>
          <w:p w:rsidR="00AB3559" w:rsidRDefault="001601E8">
            <w:pPr>
              <w:spacing w:before="120" w:after="0"/>
              <w:jc w:val="both"/>
            </w:pPr>
            <w:r>
              <w:rPr>
                <w:rFonts w:eastAsia="Times New Roman" w:cs="Times New Roman"/>
                <w:iCs/>
                <w:color w:val="000000"/>
                <w:lang w:eastAsia="cs-CZ"/>
              </w:rPr>
              <w:t>Počet případů řešených ve spolupráci školy a OSPOD</w:t>
            </w:r>
          </w:p>
        </w:tc>
      </w:tr>
    </w:tbl>
    <w:p w:rsidR="00AB3559" w:rsidRDefault="00AB3559">
      <w:pPr>
        <w:spacing w:after="240" w:line="240" w:lineRule="auto"/>
        <w:jc w:val="both"/>
        <w:rPr>
          <w:rFonts w:ascii="Times New Roman" w:eastAsia="Times New Roman" w:hAnsi="Times New Roman" w:cs="Times New Roman"/>
          <w:lang w:eastAsia="cs-CZ"/>
        </w:rPr>
      </w:pPr>
    </w:p>
    <w:p w:rsidR="00AB3559" w:rsidRDefault="00AB3559">
      <w:pPr>
        <w:spacing w:after="240" w:line="240" w:lineRule="auto"/>
        <w:jc w:val="both"/>
        <w:rPr>
          <w:rFonts w:ascii="Times New Roman" w:eastAsia="Times New Roman" w:hAnsi="Times New Roman" w:cs="Times New Roman"/>
          <w:lang w:eastAsia="cs-CZ"/>
        </w:rPr>
      </w:pPr>
    </w:p>
    <w:tbl>
      <w:tblPr>
        <w:tblStyle w:val="Mkatabulky"/>
        <w:tblW w:w="9636" w:type="dxa"/>
        <w:tblInd w:w="-315" w:type="dxa"/>
        <w:tblCellMar>
          <w:left w:w="83" w:type="dxa"/>
        </w:tblCellMar>
        <w:tblLook w:val="04A0" w:firstRow="1" w:lastRow="0" w:firstColumn="1" w:lastColumn="0" w:noHBand="0" w:noVBand="1"/>
      </w:tblPr>
      <w:tblGrid>
        <w:gridCol w:w="1188"/>
        <w:gridCol w:w="8448"/>
      </w:tblGrid>
      <w:tr w:rsidR="00AB3559">
        <w:trPr>
          <w:trHeight w:val="689"/>
        </w:trPr>
        <w:tc>
          <w:tcPr>
            <w:tcW w:w="1188" w:type="dxa"/>
            <w:shd w:val="clear" w:color="auto" w:fill="F7CAAC" w:themeFill="accent2"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Priorita 4</w:t>
            </w:r>
          </w:p>
        </w:tc>
        <w:tc>
          <w:tcPr>
            <w:tcW w:w="8447" w:type="dxa"/>
            <w:shd w:val="clear" w:color="auto" w:fill="F7CAAC" w:themeFill="accent2" w:themeFillTint="66"/>
            <w:tcMar>
              <w:left w:w="83" w:type="dxa"/>
            </w:tcMar>
          </w:tcPr>
          <w:p w:rsidR="00AB3559" w:rsidRDefault="001601E8">
            <w:pPr>
              <w:spacing w:before="120" w:after="0"/>
              <w:jc w:val="both"/>
              <w:rPr>
                <w:rFonts w:eastAsia="Times New Roman" w:cs="Times New Roman"/>
                <w:b/>
                <w:sz w:val="24"/>
                <w:szCs w:val="24"/>
                <w:lang w:eastAsia="cs-CZ"/>
              </w:rPr>
            </w:pPr>
            <w:r>
              <w:rPr>
                <w:rFonts w:eastAsia="Times New Roman" w:cs="Times New Roman"/>
                <w:b/>
                <w:sz w:val="24"/>
                <w:szCs w:val="24"/>
                <w:lang w:eastAsia="cs-CZ"/>
              </w:rPr>
              <w:t>Komunitní spolupráce pro vzdělávání</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Cíl 4.4</w:t>
            </w:r>
          </w:p>
        </w:tc>
        <w:tc>
          <w:tcPr>
            <w:tcW w:w="8447" w:type="dxa"/>
            <w:shd w:val="clear" w:color="auto" w:fill="auto"/>
            <w:tcMar>
              <w:left w:w="83" w:type="dxa"/>
            </w:tcMar>
          </w:tcPr>
          <w:p w:rsidR="00AB3559" w:rsidRDefault="001601E8">
            <w:pPr>
              <w:spacing w:before="120" w:after="0"/>
              <w:jc w:val="both"/>
            </w:pPr>
            <w:r>
              <w:rPr>
                <w:rFonts w:eastAsia="Times New Roman" w:cs="Times New Roman"/>
                <w:color w:val="000000"/>
                <w:lang w:eastAsia="cs-CZ"/>
              </w:rPr>
              <w:t>V ORP Mnichovo Hradiště existuje pestrá nabídka mimoškolních aktivit.</w:t>
            </w:r>
          </w:p>
          <w:p w:rsidR="00AB3559" w:rsidRDefault="001601E8">
            <w:pPr>
              <w:numPr>
                <w:ilvl w:val="0"/>
                <w:numId w:val="17"/>
              </w:numPr>
              <w:spacing w:before="120" w:after="0"/>
              <w:jc w:val="both"/>
              <w:textAlignment w:val="baseline"/>
              <w:rPr>
                <w:rFonts w:eastAsia="Times New Roman" w:cs="Times New Roman"/>
                <w:color w:val="000000"/>
                <w:lang w:eastAsia="cs-CZ"/>
              </w:rPr>
            </w:pPr>
            <w:r>
              <w:rPr>
                <w:rFonts w:eastAsia="Times New Roman" w:cs="Times New Roman"/>
                <w:color w:val="000000"/>
                <w:lang w:eastAsia="cs-CZ"/>
              </w:rPr>
              <w:t>Je zajištěna finanční dostupnost mimoškolních aktivit</w:t>
            </w:r>
          </w:p>
          <w:p w:rsidR="00AB3559" w:rsidRDefault="001601E8">
            <w:pPr>
              <w:numPr>
                <w:ilvl w:val="0"/>
                <w:numId w:val="17"/>
              </w:numPr>
              <w:spacing w:before="120" w:after="0"/>
              <w:jc w:val="both"/>
              <w:textAlignment w:val="baseline"/>
            </w:pPr>
            <w:r>
              <w:rPr>
                <w:rFonts w:eastAsia="Times New Roman" w:cs="Times New Roman"/>
                <w:color w:val="000000"/>
                <w:lang w:eastAsia="cs-CZ"/>
              </w:rPr>
              <w:t>Aktéři volnočasových aktivit spolupracují s rodiči.</w:t>
            </w:r>
          </w:p>
          <w:p w:rsidR="00AB3559" w:rsidRDefault="001601E8">
            <w:pPr>
              <w:numPr>
                <w:ilvl w:val="0"/>
                <w:numId w:val="17"/>
              </w:numPr>
              <w:spacing w:before="120" w:after="0"/>
              <w:jc w:val="both"/>
              <w:textAlignment w:val="baseline"/>
            </w:pPr>
            <w:r>
              <w:rPr>
                <w:rFonts w:eastAsia="Times New Roman" w:cs="Times New Roman"/>
                <w:color w:val="000000"/>
                <w:lang w:eastAsia="cs-CZ"/>
              </w:rPr>
              <w:t>V oblasti mimoškolních aktivit existuje dostatečný počet lektorů.</w:t>
            </w:r>
          </w:p>
          <w:p w:rsidR="00AB3559" w:rsidRDefault="001601E8">
            <w:pPr>
              <w:numPr>
                <w:ilvl w:val="0"/>
                <w:numId w:val="17"/>
              </w:numPr>
              <w:spacing w:before="120" w:after="0"/>
              <w:jc w:val="both"/>
              <w:textAlignment w:val="baseline"/>
              <w:rPr>
                <w:rFonts w:eastAsia="Times New Roman" w:cs="Times New Roman"/>
                <w:color w:val="000000"/>
                <w:lang w:eastAsia="cs-CZ"/>
              </w:rPr>
            </w:pPr>
            <w:r>
              <w:rPr>
                <w:rFonts w:eastAsia="Times New Roman" w:cs="Times New Roman"/>
                <w:color w:val="000000"/>
                <w:lang w:eastAsia="cs-CZ"/>
              </w:rPr>
              <w:t>Je zajištěna koordinace mimoškolních aktivit.</w:t>
            </w:r>
          </w:p>
        </w:tc>
      </w:tr>
      <w:tr w:rsidR="00AB3559">
        <w:tc>
          <w:tcPr>
            <w:tcW w:w="1188" w:type="dxa"/>
            <w:shd w:val="clear" w:color="auto" w:fill="auto"/>
            <w:tcMar>
              <w:left w:w="83" w:type="dxa"/>
            </w:tcMar>
          </w:tcPr>
          <w:p w:rsidR="00AB3559" w:rsidRDefault="001601E8">
            <w:pPr>
              <w:spacing w:before="120" w:after="0"/>
              <w:jc w:val="both"/>
              <w:rPr>
                <w:rFonts w:eastAsia="Times New Roman" w:cs="Times New Roman"/>
                <w:b/>
                <w:lang w:eastAsia="cs-CZ"/>
              </w:rPr>
            </w:pPr>
            <w:r>
              <w:rPr>
                <w:rFonts w:eastAsia="Times New Roman" w:cs="Times New Roman"/>
                <w:b/>
                <w:lang w:eastAsia="cs-CZ"/>
              </w:rPr>
              <w:t>Indikátory</w:t>
            </w:r>
          </w:p>
        </w:tc>
        <w:tc>
          <w:tcPr>
            <w:tcW w:w="8447" w:type="dxa"/>
            <w:shd w:val="clear" w:color="auto" w:fill="auto"/>
            <w:tcMar>
              <w:left w:w="83" w:type="dxa"/>
            </w:tcMar>
          </w:tcPr>
          <w:p w:rsidR="00AB3559" w:rsidRDefault="001601E8">
            <w:pPr>
              <w:spacing w:before="120" w:after="0"/>
              <w:jc w:val="both"/>
            </w:pPr>
            <w:r>
              <w:rPr>
                <w:rFonts w:eastAsia="Times New Roman" w:cs="Times New Roman"/>
                <w:iCs/>
                <w:color w:val="000000"/>
                <w:lang w:eastAsia="cs-CZ"/>
              </w:rPr>
              <w:t>Počet aktérů mimoškolního vzdělávání v území</w:t>
            </w:r>
          </w:p>
          <w:p w:rsidR="00AB3559" w:rsidRDefault="001601E8">
            <w:pPr>
              <w:spacing w:before="120" w:after="0"/>
              <w:jc w:val="both"/>
            </w:pPr>
            <w:r>
              <w:rPr>
                <w:rFonts w:eastAsia="Times New Roman" w:cs="Times New Roman"/>
                <w:iCs/>
                <w:color w:val="000000"/>
                <w:lang w:eastAsia="cs-CZ"/>
              </w:rPr>
              <w:t>Míra spokojenosti s nabídkou mimoškolních aktivit</w:t>
            </w:r>
          </w:p>
        </w:tc>
      </w:tr>
    </w:tbl>
    <w:p w:rsidR="00AB3559" w:rsidRDefault="00AB3559">
      <w:pPr>
        <w:sectPr w:rsidR="00AB3559">
          <w:headerReference w:type="default" r:id="rId14"/>
          <w:footerReference w:type="default" r:id="rId15"/>
          <w:pgSz w:w="11906" w:h="16838"/>
          <w:pgMar w:top="1843" w:right="1418" w:bottom="766" w:left="1418" w:header="709" w:footer="709" w:gutter="0"/>
          <w:pgNumType w:start="0"/>
          <w:cols w:space="708"/>
          <w:formProt w:val="0"/>
          <w:docGrid w:linePitch="360" w:charSpace="-2049"/>
        </w:sectPr>
      </w:pPr>
    </w:p>
    <w:p w:rsidR="00AB3559" w:rsidRDefault="001601E8">
      <w:pPr>
        <w:spacing w:after="120" w:line="240" w:lineRule="auto"/>
        <w:jc w:val="both"/>
        <w:rPr>
          <w:rFonts w:eastAsia="Times New Roman" w:cs="Times New Roman"/>
          <w:b/>
          <w:color w:val="000000"/>
          <w:sz w:val="28"/>
          <w:szCs w:val="28"/>
          <w:lang w:eastAsia="cs-CZ"/>
        </w:rPr>
      </w:pPr>
      <w:r>
        <w:rPr>
          <w:rFonts w:eastAsia="Times New Roman" w:cs="Times New Roman"/>
          <w:b/>
          <w:color w:val="000000"/>
          <w:sz w:val="28"/>
          <w:szCs w:val="28"/>
          <w:lang w:eastAsia="cs-CZ"/>
        </w:rPr>
        <w:lastRenderedPageBreak/>
        <w:t xml:space="preserve">5. </w:t>
      </w:r>
      <w:r>
        <w:rPr>
          <w:rFonts w:eastAsia="Times New Roman" w:cs="Times New Roman"/>
          <w:b/>
          <w:sz w:val="28"/>
          <w:szCs w:val="28"/>
          <w:lang w:eastAsia="cs-CZ"/>
        </w:rPr>
        <w:t>VAZBA</w:t>
      </w:r>
      <w:r>
        <w:rPr>
          <w:rFonts w:eastAsia="Times New Roman" w:cs="Times New Roman"/>
          <w:b/>
          <w:color w:val="000000"/>
          <w:sz w:val="28"/>
          <w:szCs w:val="28"/>
          <w:lang w:eastAsia="cs-CZ"/>
        </w:rPr>
        <w:t xml:space="preserve"> CÍLŮ NA OPATŘENÍ MAP</w:t>
      </w:r>
    </w:p>
    <w:p w:rsidR="00AB3559" w:rsidRDefault="001601E8">
      <w:pPr>
        <w:spacing w:after="120" w:line="240" w:lineRule="auto"/>
        <w:ind w:left="-567" w:firstLine="567"/>
        <w:jc w:val="both"/>
      </w:pPr>
      <w:r>
        <w:rPr>
          <w:rFonts w:eastAsia="Times New Roman" w:cs="Times New Roman"/>
          <w:color w:val="000000"/>
          <w:lang w:eastAsia="cs-CZ"/>
        </w:rPr>
        <w:t>Cíle MAP vs. Povinná, doporučená a volitelná opatření (témata) Postupů MAP se 3 úrovněmi vazby   (x – slabá, xx</w:t>
      </w:r>
      <w:bookmarkStart w:id="2" w:name="__DdeLink__3236_811799246"/>
      <w:r>
        <w:rPr>
          <w:rFonts w:eastAsia="Times New Roman" w:cs="Times New Roman"/>
          <w:color w:val="000000"/>
          <w:lang w:eastAsia="cs-CZ"/>
        </w:rPr>
        <w:t>–</w:t>
      </w:r>
      <w:bookmarkEnd w:id="2"/>
      <w:r>
        <w:rPr>
          <w:rFonts w:eastAsia="Times New Roman" w:cs="Times New Roman"/>
          <w:color w:val="000000"/>
          <w:lang w:eastAsia="cs-CZ"/>
        </w:rPr>
        <w:t xml:space="preserve"> střední, xxx – silná)</w:t>
      </w:r>
    </w:p>
    <w:tbl>
      <w:tblPr>
        <w:tblW w:w="14628" w:type="dxa"/>
        <w:tblInd w:w="-79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2" w:type="dxa"/>
          <w:right w:w="120" w:type="dxa"/>
        </w:tblCellMar>
        <w:tblLook w:val="04A0" w:firstRow="1" w:lastRow="0" w:firstColumn="1" w:lastColumn="0" w:noHBand="0" w:noVBand="1"/>
      </w:tblPr>
      <w:tblGrid>
        <w:gridCol w:w="5369"/>
        <w:gridCol w:w="502"/>
        <w:gridCol w:w="539"/>
        <w:gridCol w:w="505"/>
        <w:gridCol w:w="517"/>
        <w:gridCol w:w="504"/>
        <w:gridCol w:w="517"/>
        <w:gridCol w:w="504"/>
        <w:gridCol w:w="517"/>
        <w:gridCol w:w="564"/>
        <w:gridCol w:w="517"/>
        <w:gridCol w:w="504"/>
        <w:gridCol w:w="517"/>
        <w:gridCol w:w="504"/>
        <w:gridCol w:w="517"/>
        <w:gridCol w:w="504"/>
        <w:gridCol w:w="517"/>
        <w:gridCol w:w="504"/>
        <w:gridCol w:w="506"/>
      </w:tblGrid>
      <w:tr w:rsidR="00AB3559" w:rsidRPr="0055213B">
        <w:tc>
          <w:tcPr>
            <w:tcW w:w="5368"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Opatření MAP / Cíle MAP</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1.1</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1.2</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1.3</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2.1</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2.2</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2.3</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2.4</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3.1</w:t>
            </w: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3.2</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3.3</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3.4</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3.5</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3.6</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3.7</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4.1</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4.2</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4.3</w:t>
            </w: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both"/>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4.4</w:t>
            </w:r>
          </w:p>
        </w:tc>
      </w:tr>
      <w:tr w:rsidR="00AB3559" w:rsidRPr="0055213B">
        <w:tc>
          <w:tcPr>
            <w:tcW w:w="5368"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 xml:space="preserve">Povinné opatření 1 </w:t>
            </w:r>
          </w:p>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 xml:space="preserve">Předškolní vzdělávání a péče: dostupnost – inkluze – kvalita </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r>
      <w:tr w:rsidR="00AB3559" w:rsidRPr="0055213B">
        <w:tc>
          <w:tcPr>
            <w:tcW w:w="5368"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 xml:space="preserve">Povinné opatření 2 </w:t>
            </w:r>
          </w:p>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Čtenářská a matematická gramotnost v základním vzdělávání</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r>
      <w:tr w:rsidR="00AB3559" w:rsidRPr="0055213B">
        <w:tc>
          <w:tcPr>
            <w:tcW w:w="5368"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Povinné opatření 3</w:t>
            </w:r>
          </w:p>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Inkluzivní vzdělávání a podpora dětí a žáků ohrožených školním neúspěchem</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r>
      <w:tr w:rsidR="00AB3559" w:rsidRPr="0055213B">
        <w:tc>
          <w:tcPr>
            <w:tcW w:w="5368"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 xml:space="preserve">Doporučené opatření 1 </w:t>
            </w:r>
          </w:p>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Rozvoj podnikavosti a iniciativy dětí a žáků</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r>
      <w:tr w:rsidR="00AB3559" w:rsidRPr="0055213B">
        <w:tc>
          <w:tcPr>
            <w:tcW w:w="5368"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Doporučené opatření 2</w:t>
            </w:r>
          </w:p>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Rozvoj kompetencí dětí a žáků v polytechnickém vzdělávání (podpora zájmu, motivace a dovedností v oblasti vědy, technologií, inženýringu a matematiky „STEM“, což zahrnuje</w:t>
            </w:r>
          </w:p>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i EVVO)</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r>
      <w:tr w:rsidR="00AB3559" w:rsidRPr="0055213B">
        <w:tc>
          <w:tcPr>
            <w:tcW w:w="5368"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 xml:space="preserve">Doporučené opatření 3 </w:t>
            </w:r>
          </w:p>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Kariérové poradenství v základních školách</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r>
      <w:tr w:rsidR="00AB3559" w:rsidRPr="0055213B">
        <w:tc>
          <w:tcPr>
            <w:tcW w:w="5368"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 xml:space="preserve">Průřezové a volitelné opatření 1 </w:t>
            </w:r>
          </w:p>
          <w:p w:rsidR="00AB3559" w:rsidRPr="0055213B" w:rsidRDefault="001601E8">
            <w:pPr>
              <w:spacing w:after="0" w:line="240" w:lineRule="auto"/>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Rozvoj digitálních kompetencí dětí a žáků</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r>
      <w:tr w:rsidR="00AB3559" w:rsidRPr="0055213B">
        <w:tc>
          <w:tcPr>
            <w:tcW w:w="5368"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 xml:space="preserve">Průřezové a volitelné opatření 2 </w:t>
            </w:r>
          </w:p>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Rozvoj kompetencí dětí a žáků pro aktivní používání cizího jazyka</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r>
      <w:tr w:rsidR="00AB3559" w:rsidRPr="0055213B">
        <w:tc>
          <w:tcPr>
            <w:tcW w:w="5368"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 xml:space="preserve">Průřezové a volitelné opatření 3 </w:t>
            </w:r>
          </w:p>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Rozvoj sociálních a občanských kompetencí dětí a žáků</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r>
      <w:tr w:rsidR="00AB3559" w:rsidRPr="0055213B">
        <w:tc>
          <w:tcPr>
            <w:tcW w:w="5368"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 xml:space="preserve">Průřezové a volitelné opatření 4 </w:t>
            </w:r>
          </w:p>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Rozvoj kulturního povědomí a vyjádření dětí a žáků</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r>
      <w:tr w:rsidR="00AB3559" w:rsidRPr="0055213B">
        <w:tc>
          <w:tcPr>
            <w:tcW w:w="5368"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Průřezové a volitelné opatření 5</w:t>
            </w:r>
          </w:p>
          <w:p w:rsidR="00AB3559" w:rsidRPr="0055213B" w:rsidRDefault="001601E8">
            <w:pPr>
              <w:spacing w:after="0" w:line="240" w:lineRule="auto"/>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Investice do rozvoje kapacit základních škol</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AB3559">
            <w:pPr>
              <w:spacing w:after="0" w:line="240" w:lineRule="auto"/>
              <w:rPr>
                <w:rFonts w:ascii="Times New Roman" w:eastAsia="Times New Roman" w:hAnsi="Times New Roman" w:cs="Times New Roman"/>
                <w:sz w:val="19"/>
                <w:szCs w:val="19"/>
                <w:lang w:eastAsia="cs-CZ"/>
              </w:rPr>
            </w:pPr>
          </w:p>
        </w:tc>
      </w:tr>
      <w:tr w:rsidR="00AB3559" w:rsidRPr="0055213B">
        <w:tc>
          <w:tcPr>
            <w:tcW w:w="5368"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 xml:space="preserve">Průřezové a volitelné opatření 6 </w:t>
            </w:r>
          </w:p>
          <w:p w:rsidR="00AB3559" w:rsidRPr="0055213B" w:rsidRDefault="001601E8">
            <w:pPr>
              <w:spacing w:after="0" w:line="240" w:lineRule="auto"/>
              <w:rPr>
                <w:sz w:val="19"/>
                <w:szCs w:val="19"/>
              </w:rPr>
            </w:pPr>
            <w:r w:rsidRPr="0055213B">
              <w:rPr>
                <w:rFonts w:eastAsia="Times New Roman" w:cs="Times New Roman"/>
                <w:color w:val="000000"/>
                <w:sz w:val="19"/>
                <w:szCs w:val="19"/>
                <w:lang w:eastAsia="cs-CZ"/>
              </w:rPr>
              <w:t>Aktivity související se vzděláváním mimo OP VVV, IROP a OP PPR</w:t>
            </w:r>
          </w:p>
        </w:tc>
        <w:tc>
          <w:tcPr>
            <w:tcW w:w="502"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39"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5"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6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17"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4"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c>
          <w:tcPr>
            <w:tcW w:w="506" w:type="dxa"/>
            <w:tcBorders>
              <w:top w:val="single" w:sz="6" w:space="0" w:color="000001"/>
              <w:left w:val="single" w:sz="6" w:space="0" w:color="000001"/>
              <w:bottom w:val="single" w:sz="6" w:space="0" w:color="000001"/>
              <w:right w:val="single" w:sz="6" w:space="0" w:color="000001"/>
            </w:tcBorders>
            <w:shd w:val="clear" w:color="auto" w:fill="auto"/>
            <w:tcMar>
              <w:left w:w="72" w:type="dxa"/>
            </w:tcMar>
          </w:tcPr>
          <w:p w:rsidR="00AB3559" w:rsidRPr="0055213B" w:rsidRDefault="001601E8">
            <w:pPr>
              <w:spacing w:after="0" w:line="240" w:lineRule="auto"/>
              <w:jc w:val="center"/>
              <w:rPr>
                <w:rFonts w:ascii="Times New Roman" w:eastAsia="Times New Roman" w:hAnsi="Times New Roman" w:cs="Times New Roman"/>
                <w:sz w:val="19"/>
                <w:szCs w:val="19"/>
                <w:lang w:eastAsia="cs-CZ"/>
              </w:rPr>
            </w:pPr>
            <w:r w:rsidRPr="0055213B">
              <w:rPr>
                <w:rFonts w:eastAsia="Times New Roman" w:cs="Times New Roman"/>
                <w:color w:val="000000"/>
                <w:sz w:val="19"/>
                <w:szCs w:val="19"/>
                <w:lang w:eastAsia="cs-CZ"/>
              </w:rPr>
              <w:t>xx</w:t>
            </w:r>
          </w:p>
        </w:tc>
      </w:tr>
    </w:tbl>
    <w:p w:rsidR="0055213B" w:rsidRDefault="0055213B">
      <w:pPr>
        <w:spacing w:after="120" w:line="240" w:lineRule="auto"/>
        <w:jc w:val="both"/>
        <w:rPr>
          <w:ins w:id="3" w:author="Robert" w:date="2018-03-14T17:53:00Z"/>
          <w:rFonts w:eastAsia="Times New Roman" w:cs="Times New Roman"/>
          <w:b/>
          <w:color w:val="000000"/>
          <w:sz w:val="28"/>
          <w:szCs w:val="28"/>
          <w:lang w:eastAsia="cs-CZ"/>
        </w:rPr>
      </w:pPr>
    </w:p>
    <w:p w:rsidR="00AB3559" w:rsidRDefault="001601E8">
      <w:pPr>
        <w:spacing w:after="120" w:line="240" w:lineRule="auto"/>
        <w:jc w:val="both"/>
        <w:rPr>
          <w:rFonts w:eastAsia="Times New Roman" w:cs="Times New Roman"/>
          <w:b/>
          <w:color w:val="000000"/>
          <w:sz w:val="28"/>
          <w:szCs w:val="28"/>
          <w:lang w:eastAsia="cs-CZ"/>
        </w:rPr>
      </w:pPr>
      <w:r>
        <w:rPr>
          <w:rFonts w:eastAsia="Times New Roman" w:cs="Times New Roman"/>
          <w:b/>
          <w:color w:val="000000"/>
          <w:sz w:val="28"/>
          <w:szCs w:val="28"/>
          <w:lang w:eastAsia="cs-CZ"/>
        </w:rPr>
        <w:lastRenderedPageBreak/>
        <w:t>6. INVESTIČNÍ PRIORITY</w:t>
      </w:r>
    </w:p>
    <w:p w:rsidR="00AB3559" w:rsidRDefault="001601E8">
      <w:pPr>
        <w:jc w:val="both"/>
      </w:pPr>
      <w:r>
        <w:rPr>
          <w:rFonts w:cs="Arial"/>
          <w:b/>
        </w:rPr>
        <w:t xml:space="preserve">Investiční priority </w:t>
      </w:r>
      <w:r>
        <w:rPr>
          <w:rFonts w:eastAsia="Times New Roman" w:cs="Times New Roman"/>
          <w:color w:val="000000"/>
          <w:lang w:eastAsia="cs-CZ"/>
        </w:rPr>
        <w:t>–</w:t>
      </w:r>
      <w:r>
        <w:rPr>
          <w:rFonts w:cs="Arial"/>
        </w:rPr>
        <w:t xml:space="preserve"> seznam projektových záměrů pro investiční intervence v SC 2.4 IROP a pro integrované nástroje ITI, IPRÚ a CLLD zpracovaný pro ORP, území MAP Mnichovohradišťsko.</w:t>
      </w:r>
    </w:p>
    <w:tbl>
      <w:tblPr>
        <w:tblStyle w:val="Mkatabulky"/>
        <w:tblW w:w="14170" w:type="dxa"/>
        <w:jc w:val="center"/>
        <w:tblCellMar>
          <w:left w:w="83" w:type="dxa"/>
        </w:tblCellMar>
        <w:tblLook w:val="04A0" w:firstRow="1" w:lastRow="0" w:firstColumn="1" w:lastColumn="0" w:noHBand="0" w:noVBand="1"/>
      </w:tblPr>
      <w:tblGrid>
        <w:gridCol w:w="2116"/>
        <w:gridCol w:w="1842"/>
        <w:gridCol w:w="1301"/>
        <w:gridCol w:w="1275"/>
        <w:gridCol w:w="847"/>
        <w:gridCol w:w="991"/>
        <w:gridCol w:w="990"/>
        <w:gridCol w:w="1240"/>
        <w:gridCol w:w="1312"/>
        <w:gridCol w:w="998"/>
        <w:gridCol w:w="1258"/>
      </w:tblGrid>
      <w:tr w:rsidR="00AB3559">
        <w:trPr>
          <w:trHeight w:val="267"/>
          <w:jc w:val="center"/>
        </w:trPr>
        <w:tc>
          <w:tcPr>
            <w:tcW w:w="2115" w:type="dxa"/>
            <w:vMerge w:val="restart"/>
            <w:shd w:val="clear" w:color="auto" w:fill="auto"/>
            <w:tcMar>
              <w:left w:w="83" w:type="dxa"/>
            </w:tcMar>
          </w:tcPr>
          <w:p w:rsidR="00AB3559" w:rsidRDefault="001601E8">
            <w:pPr>
              <w:spacing w:after="0"/>
              <w:rPr>
                <w:rFonts w:cs="Arial"/>
                <w:sz w:val="20"/>
                <w:szCs w:val="20"/>
              </w:rPr>
            </w:pPr>
            <w:r>
              <w:rPr>
                <w:rFonts w:cs="Arial"/>
                <w:sz w:val="20"/>
                <w:szCs w:val="20"/>
              </w:rPr>
              <w:t xml:space="preserve">Identifikace školy, školského zařízení či dalšího subjektu </w:t>
            </w:r>
          </w:p>
          <w:p w:rsidR="00AB3559" w:rsidRDefault="001601E8">
            <w:pPr>
              <w:spacing w:after="0"/>
              <w:rPr>
                <w:rFonts w:cs="Arial"/>
                <w:sz w:val="20"/>
                <w:szCs w:val="20"/>
              </w:rPr>
            </w:pPr>
            <w:r>
              <w:rPr>
                <w:rFonts w:cs="Arial"/>
                <w:sz w:val="20"/>
                <w:szCs w:val="20"/>
              </w:rPr>
              <w:t>Název:</w:t>
            </w:r>
          </w:p>
          <w:p w:rsidR="00AB3559" w:rsidRDefault="001601E8">
            <w:pPr>
              <w:spacing w:after="0"/>
              <w:rPr>
                <w:rFonts w:cs="Arial"/>
                <w:sz w:val="20"/>
                <w:szCs w:val="20"/>
              </w:rPr>
            </w:pPr>
            <w:r>
              <w:rPr>
                <w:rFonts w:cs="Arial"/>
                <w:sz w:val="20"/>
                <w:szCs w:val="20"/>
              </w:rPr>
              <w:t>IČO:</w:t>
            </w:r>
          </w:p>
          <w:p w:rsidR="00AB3559" w:rsidRDefault="001601E8">
            <w:pPr>
              <w:spacing w:after="0"/>
              <w:rPr>
                <w:rFonts w:cs="Arial"/>
                <w:sz w:val="20"/>
                <w:szCs w:val="20"/>
              </w:rPr>
            </w:pPr>
            <w:r>
              <w:rPr>
                <w:rFonts w:cs="Arial"/>
                <w:sz w:val="20"/>
                <w:szCs w:val="20"/>
              </w:rPr>
              <w:t>RED IZO:</w:t>
            </w:r>
          </w:p>
          <w:p w:rsidR="00AB3559" w:rsidRDefault="001601E8">
            <w:pPr>
              <w:spacing w:after="0"/>
              <w:rPr>
                <w:rFonts w:cs="Arial"/>
                <w:sz w:val="20"/>
                <w:szCs w:val="20"/>
              </w:rPr>
            </w:pPr>
            <w:r>
              <w:rPr>
                <w:rFonts w:cs="Arial"/>
                <w:sz w:val="20"/>
                <w:szCs w:val="20"/>
              </w:rPr>
              <w:t>IZO:</w:t>
            </w:r>
          </w:p>
          <w:p w:rsidR="00AB3559" w:rsidRDefault="00AB3559">
            <w:pPr>
              <w:spacing w:after="0"/>
              <w:rPr>
                <w:rFonts w:cs="Arial"/>
                <w:sz w:val="20"/>
                <w:szCs w:val="20"/>
              </w:rPr>
            </w:pPr>
          </w:p>
        </w:tc>
        <w:tc>
          <w:tcPr>
            <w:tcW w:w="1841" w:type="dxa"/>
            <w:vMerge w:val="restart"/>
            <w:shd w:val="clear" w:color="auto" w:fill="auto"/>
            <w:tcMar>
              <w:left w:w="83" w:type="dxa"/>
            </w:tcMar>
          </w:tcPr>
          <w:p w:rsidR="00AB3559" w:rsidRDefault="001601E8">
            <w:pPr>
              <w:spacing w:after="0"/>
              <w:rPr>
                <w:rFonts w:cs="Arial"/>
                <w:sz w:val="20"/>
                <w:szCs w:val="20"/>
              </w:rPr>
            </w:pPr>
            <w:r>
              <w:rPr>
                <w:rFonts w:cs="Arial"/>
                <w:sz w:val="20"/>
                <w:szCs w:val="20"/>
              </w:rPr>
              <w:t>Název projektu:</w:t>
            </w:r>
          </w:p>
        </w:tc>
        <w:tc>
          <w:tcPr>
            <w:tcW w:w="1301" w:type="dxa"/>
            <w:vMerge w:val="restart"/>
            <w:shd w:val="clear" w:color="auto" w:fill="auto"/>
            <w:tcMar>
              <w:left w:w="83" w:type="dxa"/>
            </w:tcMar>
          </w:tcPr>
          <w:p w:rsidR="00AB3559" w:rsidRDefault="001601E8">
            <w:pPr>
              <w:spacing w:after="0"/>
              <w:jc w:val="center"/>
            </w:pPr>
            <w:r>
              <w:rPr>
                <w:rFonts w:cs="Arial"/>
                <w:sz w:val="20"/>
                <w:szCs w:val="20"/>
              </w:rPr>
              <w:t>Očekávané celkové náklady na projekt v  Kč</w:t>
            </w:r>
          </w:p>
        </w:tc>
        <w:tc>
          <w:tcPr>
            <w:tcW w:w="1275" w:type="dxa"/>
            <w:vMerge w:val="restart"/>
            <w:shd w:val="clear" w:color="auto" w:fill="auto"/>
            <w:tcMar>
              <w:left w:w="83" w:type="dxa"/>
            </w:tcMar>
          </w:tcPr>
          <w:p w:rsidR="00AB3559" w:rsidRDefault="001601E8">
            <w:pPr>
              <w:spacing w:after="0"/>
              <w:jc w:val="center"/>
            </w:pPr>
            <w:r>
              <w:rPr>
                <w:rFonts w:cs="Arial"/>
                <w:sz w:val="20"/>
                <w:szCs w:val="20"/>
              </w:rPr>
              <w:t>Očekávaný termín realizace projektu (od–do)</w:t>
            </w:r>
          </w:p>
          <w:p w:rsidR="00AB3559" w:rsidRDefault="00AB3559">
            <w:pPr>
              <w:spacing w:after="0"/>
              <w:jc w:val="center"/>
              <w:rPr>
                <w:rFonts w:cs="Arial"/>
                <w:sz w:val="20"/>
                <w:szCs w:val="20"/>
              </w:rPr>
            </w:pPr>
          </w:p>
        </w:tc>
        <w:tc>
          <w:tcPr>
            <w:tcW w:w="847" w:type="dxa"/>
            <w:vMerge w:val="restart"/>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Soulad s cílem MAP*</w:t>
            </w:r>
          </w:p>
          <w:p w:rsidR="00AB3559" w:rsidRDefault="00AB3559">
            <w:pPr>
              <w:spacing w:after="0"/>
              <w:jc w:val="center"/>
              <w:rPr>
                <w:rFonts w:cs="Arial"/>
                <w:sz w:val="20"/>
                <w:szCs w:val="20"/>
              </w:rPr>
            </w:pPr>
          </w:p>
        </w:tc>
        <w:tc>
          <w:tcPr>
            <w:tcW w:w="6789" w:type="dxa"/>
            <w:gridSpan w:val="6"/>
            <w:shd w:val="clear" w:color="auto" w:fill="auto"/>
            <w:tcMar>
              <w:left w:w="83" w:type="dxa"/>
            </w:tcMar>
          </w:tcPr>
          <w:p w:rsidR="00AB3559" w:rsidRDefault="001601E8">
            <w:pPr>
              <w:spacing w:after="0"/>
              <w:rPr>
                <w:rFonts w:cs="Arial"/>
                <w:sz w:val="20"/>
                <w:szCs w:val="20"/>
              </w:rPr>
            </w:pPr>
            <w:r>
              <w:rPr>
                <w:rFonts w:cs="Arial"/>
                <w:sz w:val="20"/>
                <w:szCs w:val="20"/>
              </w:rPr>
              <w:t>Typ projektu:</w:t>
            </w:r>
          </w:p>
        </w:tc>
      </w:tr>
      <w:tr w:rsidR="00AB3559">
        <w:trPr>
          <w:trHeight w:val="520"/>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vMerge/>
            <w:shd w:val="clear" w:color="auto" w:fill="auto"/>
            <w:tcMar>
              <w:left w:w="83" w:type="dxa"/>
            </w:tcMar>
          </w:tcPr>
          <w:p w:rsidR="00AB3559" w:rsidRDefault="00AB3559">
            <w:pPr>
              <w:spacing w:after="0"/>
              <w:rPr>
                <w:rFonts w:cs="Arial"/>
                <w:sz w:val="20"/>
                <w:szCs w:val="20"/>
              </w:rPr>
            </w:pPr>
          </w:p>
        </w:tc>
        <w:tc>
          <w:tcPr>
            <w:tcW w:w="1301" w:type="dxa"/>
            <w:vMerge/>
            <w:shd w:val="clear" w:color="auto" w:fill="auto"/>
            <w:tcMar>
              <w:left w:w="83" w:type="dxa"/>
            </w:tcMar>
          </w:tcPr>
          <w:p w:rsidR="00AB3559" w:rsidRDefault="00AB3559">
            <w:pPr>
              <w:spacing w:after="0"/>
              <w:jc w:val="center"/>
              <w:rPr>
                <w:rFonts w:cs="Arial"/>
                <w:sz w:val="20"/>
                <w:szCs w:val="20"/>
              </w:rPr>
            </w:pPr>
          </w:p>
        </w:tc>
        <w:tc>
          <w:tcPr>
            <w:tcW w:w="1275" w:type="dxa"/>
            <w:vMerge/>
            <w:shd w:val="clear" w:color="auto" w:fill="auto"/>
            <w:tcMar>
              <w:left w:w="83" w:type="dxa"/>
            </w:tcMar>
          </w:tcPr>
          <w:p w:rsidR="00AB3559" w:rsidRDefault="00AB3559">
            <w:pPr>
              <w:spacing w:after="0"/>
              <w:jc w:val="center"/>
              <w:rPr>
                <w:rFonts w:cs="Arial"/>
                <w:sz w:val="20"/>
                <w:szCs w:val="20"/>
              </w:rPr>
            </w:pPr>
          </w:p>
        </w:tc>
        <w:tc>
          <w:tcPr>
            <w:tcW w:w="847" w:type="dxa"/>
            <w:vMerge/>
            <w:shd w:val="clear" w:color="auto" w:fill="auto"/>
            <w:tcMar>
              <w:left w:w="-2" w:type="dxa"/>
              <w:right w:w="28" w:type="dxa"/>
            </w:tcMar>
          </w:tcPr>
          <w:p w:rsidR="00AB3559" w:rsidRDefault="00AB3559">
            <w:pPr>
              <w:spacing w:after="0"/>
              <w:jc w:val="center"/>
              <w:rPr>
                <w:rFonts w:cs="Arial"/>
                <w:sz w:val="20"/>
                <w:szCs w:val="20"/>
              </w:rPr>
            </w:pPr>
          </w:p>
        </w:tc>
        <w:tc>
          <w:tcPr>
            <w:tcW w:w="4533" w:type="dxa"/>
            <w:gridSpan w:val="4"/>
            <w:shd w:val="clear" w:color="auto" w:fill="auto"/>
            <w:tcMar>
              <w:left w:w="83" w:type="dxa"/>
            </w:tcMar>
          </w:tcPr>
          <w:p w:rsidR="00AB3559" w:rsidRDefault="001601E8">
            <w:pPr>
              <w:spacing w:after="0"/>
            </w:pPr>
            <w:r>
              <w:rPr>
                <w:rFonts w:cs="Arial"/>
                <w:sz w:val="20"/>
                <w:szCs w:val="20"/>
              </w:rPr>
              <w:t>S vazbou na klíčové kompetence IROP</w:t>
            </w:r>
          </w:p>
        </w:tc>
        <w:tc>
          <w:tcPr>
            <w:tcW w:w="998" w:type="dxa"/>
            <w:vMerge w:val="restart"/>
            <w:shd w:val="clear" w:color="auto" w:fill="auto"/>
            <w:tcMar>
              <w:left w:w="83" w:type="dxa"/>
            </w:tcMar>
          </w:tcPr>
          <w:p w:rsidR="00AB3559" w:rsidRDefault="001601E8">
            <w:pPr>
              <w:spacing w:after="0"/>
              <w:rPr>
                <w:rFonts w:cs="Arial"/>
                <w:sz w:val="20"/>
                <w:szCs w:val="20"/>
              </w:rPr>
            </w:pPr>
            <w:r>
              <w:rPr>
                <w:rFonts w:cs="Arial"/>
                <w:sz w:val="20"/>
                <w:szCs w:val="20"/>
              </w:rPr>
              <w:t>Bezbarié-rovost školy, školské-ho zařízení ****</w:t>
            </w:r>
          </w:p>
        </w:tc>
        <w:tc>
          <w:tcPr>
            <w:tcW w:w="1258" w:type="dxa"/>
            <w:vMerge w:val="restart"/>
            <w:shd w:val="clear" w:color="auto" w:fill="auto"/>
            <w:tcMar>
              <w:left w:w="83" w:type="dxa"/>
            </w:tcMar>
          </w:tcPr>
          <w:p w:rsidR="00AB3559" w:rsidRDefault="001601E8">
            <w:pPr>
              <w:spacing w:after="0"/>
              <w:rPr>
                <w:rFonts w:cs="Arial"/>
                <w:sz w:val="20"/>
                <w:szCs w:val="20"/>
              </w:rPr>
            </w:pPr>
            <w:r>
              <w:rPr>
                <w:rFonts w:cs="Arial"/>
                <w:sz w:val="20"/>
                <w:szCs w:val="20"/>
              </w:rPr>
              <w:t>Rozšiřování kapacit kmenových učeben mateřských nebo základních škol *****</w:t>
            </w:r>
          </w:p>
        </w:tc>
      </w:tr>
      <w:tr w:rsidR="00AB3559">
        <w:trPr>
          <w:trHeight w:val="802"/>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vMerge/>
            <w:shd w:val="clear" w:color="auto" w:fill="auto"/>
            <w:tcMar>
              <w:left w:w="83" w:type="dxa"/>
            </w:tcMar>
          </w:tcPr>
          <w:p w:rsidR="00AB3559" w:rsidRDefault="00AB3559">
            <w:pPr>
              <w:spacing w:after="0"/>
              <w:rPr>
                <w:rFonts w:cs="Arial"/>
                <w:sz w:val="20"/>
                <w:szCs w:val="20"/>
              </w:rPr>
            </w:pPr>
          </w:p>
        </w:tc>
        <w:tc>
          <w:tcPr>
            <w:tcW w:w="1301" w:type="dxa"/>
            <w:vMerge/>
            <w:shd w:val="clear" w:color="auto" w:fill="auto"/>
            <w:tcMar>
              <w:left w:w="83" w:type="dxa"/>
            </w:tcMar>
          </w:tcPr>
          <w:p w:rsidR="00AB3559" w:rsidRDefault="00AB3559">
            <w:pPr>
              <w:spacing w:after="0"/>
              <w:jc w:val="center"/>
              <w:rPr>
                <w:rFonts w:cs="Arial"/>
                <w:sz w:val="20"/>
                <w:szCs w:val="20"/>
              </w:rPr>
            </w:pPr>
          </w:p>
        </w:tc>
        <w:tc>
          <w:tcPr>
            <w:tcW w:w="1275" w:type="dxa"/>
            <w:vMerge/>
            <w:shd w:val="clear" w:color="auto" w:fill="auto"/>
            <w:tcMar>
              <w:left w:w="83" w:type="dxa"/>
            </w:tcMar>
          </w:tcPr>
          <w:p w:rsidR="00AB3559" w:rsidRDefault="00AB3559">
            <w:pPr>
              <w:spacing w:after="0"/>
              <w:jc w:val="center"/>
              <w:rPr>
                <w:rFonts w:cs="Arial"/>
                <w:sz w:val="20"/>
                <w:szCs w:val="20"/>
              </w:rPr>
            </w:pPr>
          </w:p>
        </w:tc>
        <w:tc>
          <w:tcPr>
            <w:tcW w:w="847" w:type="dxa"/>
            <w:vMerge/>
            <w:shd w:val="clear" w:color="auto" w:fill="auto"/>
            <w:tcMar>
              <w:left w:w="-2" w:type="dxa"/>
              <w:right w:w="28" w:type="dxa"/>
            </w:tcMar>
          </w:tcPr>
          <w:p w:rsidR="00AB3559" w:rsidRDefault="00AB3559">
            <w:pPr>
              <w:spacing w:after="0"/>
              <w:jc w:val="center"/>
              <w:rPr>
                <w:rFonts w:cs="Arial"/>
                <w:sz w:val="20"/>
                <w:szCs w:val="20"/>
              </w:rPr>
            </w:pPr>
          </w:p>
        </w:tc>
        <w:tc>
          <w:tcPr>
            <w:tcW w:w="991" w:type="dxa"/>
            <w:shd w:val="clear" w:color="auto" w:fill="auto"/>
            <w:tcMar>
              <w:left w:w="83" w:type="dxa"/>
            </w:tcMar>
          </w:tcPr>
          <w:p w:rsidR="00AB3559" w:rsidRDefault="001601E8">
            <w:pPr>
              <w:spacing w:after="0"/>
              <w:rPr>
                <w:rFonts w:cs="Arial"/>
                <w:sz w:val="20"/>
                <w:szCs w:val="20"/>
              </w:rPr>
            </w:pPr>
            <w:r>
              <w:rPr>
                <w:rFonts w:cs="Arial"/>
                <w:sz w:val="20"/>
                <w:szCs w:val="20"/>
              </w:rPr>
              <w:t>Cizí jazyk</w:t>
            </w:r>
          </w:p>
        </w:tc>
        <w:tc>
          <w:tcPr>
            <w:tcW w:w="990" w:type="dxa"/>
            <w:shd w:val="clear" w:color="auto" w:fill="auto"/>
            <w:tcMar>
              <w:left w:w="83" w:type="dxa"/>
            </w:tcMar>
          </w:tcPr>
          <w:p w:rsidR="00AB3559" w:rsidRDefault="001601E8">
            <w:pPr>
              <w:spacing w:after="0"/>
              <w:rPr>
                <w:rFonts w:cs="Arial"/>
                <w:sz w:val="20"/>
                <w:szCs w:val="20"/>
              </w:rPr>
            </w:pPr>
            <w:r>
              <w:rPr>
                <w:rFonts w:cs="Arial"/>
                <w:sz w:val="20"/>
                <w:szCs w:val="20"/>
              </w:rPr>
              <w:t>Přírodní vědy **</w:t>
            </w:r>
          </w:p>
        </w:tc>
        <w:tc>
          <w:tcPr>
            <w:tcW w:w="1240" w:type="dxa"/>
            <w:shd w:val="clear" w:color="auto" w:fill="auto"/>
            <w:tcMar>
              <w:left w:w="83" w:type="dxa"/>
            </w:tcMar>
          </w:tcPr>
          <w:p w:rsidR="00AB3559" w:rsidRDefault="001601E8">
            <w:pPr>
              <w:spacing w:after="0"/>
            </w:pPr>
            <w:r>
              <w:rPr>
                <w:rFonts w:cs="Arial"/>
                <w:sz w:val="20"/>
                <w:szCs w:val="20"/>
              </w:rPr>
              <w:t>Technické a řemeslné obory **</w:t>
            </w:r>
          </w:p>
        </w:tc>
        <w:tc>
          <w:tcPr>
            <w:tcW w:w="1312" w:type="dxa"/>
            <w:shd w:val="clear" w:color="auto" w:fill="auto"/>
            <w:tcMar>
              <w:left w:w="83" w:type="dxa"/>
            </w:tcMar>
          </w:tcPr>
          <w:p w:rsidR="00AB3559" w:rsidRDefault="001601E8">
            <w:pPr>
              <w:spacing w:after="0"/>
              <w:rPr>
                <w:rFonts w:cs="Arial"/>
                <w:sz w:val="20"/>
                <w:szCs w:val="20"/>
              </w:rPr>
            </w:pPr>
            <w:r>
              <w:rPr>
                <w:rFonts w:cs="Arial"/>
                <w:sz w:val="20"/>
                <w:szCs w:val="20"/>
              </w:rPr>
              <w:t>Práce s digitál. technologie-mi ***</w:t>
            </w:r>
          </w:p>
        </w:tc>
        <w:tc>
          <w:tcPr>
            <w:tcW w:w="998" w:type="dxa"/>
            <w:vMerge/>
            <w:shd w:val="clear" w:color="auto" w:fill="auto"/>
            <w:tcMar>
              <w:left w:w="83" w:type="dxa"/>
            </w:tcMar>
          </w:tcPr>
          <w:p w:rsidR="00AB3559" w:rsidRDefault="00AB3559">
            <w:pPr>
              <w:spacing w:after="0"/>
              <w:rPr>
                <w:rFonts w:cs="Arial"/>
                <w:sz w:val="20"/>
                <w:szCs w:val="20"/>
              </w:rPr>
            </w:pPr>
          </w:p>
        </w:tc>
        <w:tc>
          <w:tcPr>
            <w:tcW w:w="1258" w:type="dxa"/>
            <w:vMerge/>
            <w:shd w:val="clear" w:color="auto" w:fill="auto"/>
            <w:tcMar>
              <w:left w:w="83" w:type="dxa"/>
            </w:tcMar>
          </w:tcPr>
          <w:p w:rsidR="00AB3559" w:rsidRDefault="00AB3559">
            <w:pPr>
              <w:spacing w:after="0"/>
              <w:rPr>
                <w:rFonts w:cs="Arial"/>
                <w:sz w:val="20"/>
                <w:szCs w:val="20"/>
              </w:rPr>
            </w:pPr>
          </w:p>
        </w:tc>
      </w:tr>
      <w:tr w:rsidR="00AB3559">
        <w:trPr>
          <w:trHeight w:val="267"/>
          <w:jc w:val="center"/>
        </w:trPr>
        <w:tc>
          <w:tcPr>
            <w:tcW w:w="2115" w:type="dxa"/>
            <w:vMerge w:val="restart"/>
            <w:shd w:val="clear" w:color="auto" w:fill="auto"/>
            <w:tcMar>
              <w:left w:w="83" w:type="dxa"/>
            </w:tcMar>
          </w:tcPr>
          <w:p w:rsidR="00AB3559" w:rsidRDefault="001601E8">
            <w:pPr>
              <w:spacing w:after="0"/>
              <w:rPr>
                <w:rFonts w:cs="Arial"/>
                <w:sz w:val="20"/>
                <w:szCs w:val="20"/>
              </w:rPr>
            </w:pPr>
            <w:r>
              <w:rPr>
                <w:rFonts w:cs="Arial"/>
                <w:sz w:val="20"/>
                <w:szCs w:val="20"/>
              </w:rPr>
              <w:t xml:space="preserve">ZŠ Mnichovo Hradiště, Sokolovská 254, </w:t>
            </w:r>
          </w:p>
          <w:p w:rsidR="00AB3559" w:rsidRDefault="001601E8">
            <w:pPr>
              <w:spacing w:after="0"/>
              <w:rPr>
                <w:rFonts w:cs="Arial"/>
                <w:sz w:val="20"/>
                <w:szCs w:val="20"/>
              </w:rPr>
            </w:pPr>
            <w:r>
              <w:rPr>
                <w:rFonts w:cs="Arial"/>
                <w:sz w:val="20"/>
                <w:szCs w:val="20"/>
              </w:rPr>
              <w:t>okres Mladá Boleslav</w:t>
            </w:r>
          </w:p>
          <w:p w:rsidR="00AB3559" w:rsidRDefault="001601E8">
            <w:pPr>
              <w:spacing w:after="0"/>
            </w:pPr>
            <w:r>
              <w:rPr>
                <w:rFonts w:cs="Arial"/>
                <w:sz w:val="20"/>
                <w:szCs w:val="20"/>
              </w:rPr>
              <w:t>IČO: 70989010</w:t>
            </w:r>
          </w:p>
          <w:p w:rsidR="00AB3559" w:rsidRDefault="001601E8">
            <w:pPr>
              <w:spacing w:after="0"/>
              <w:rPr>
                <w:rFonts w:cs="Arial"/>
                <w:sz w:val="20"/>
                <w:szCs w:val="20"/>
              </w:rPr>
            </w:pPr>
            <w:r>
              <w:rPr>
                <w:rFonts w:cs="Arial"/>
                <w:sz w:val="20"/>
                <w:szCs w:val="20"/>
              </w:rPr>
              <w:t xml:space="preserve">RED IZO: </w:t>
            </w:r>
          </w:p>
          <w:p w:rsidR="00AB3559" w:rsidRDefault="001601E8">
            <w:pPr>
              <w:spacing w:after="0"/>
            </w:pPr>
            <w:r>
              <w:rPr>
                <w:rFonts w:cs="Arial"/>
                <w:sz w:val="20"/>
                <w:szCs w:val="20"/>
              </w:rPr>
              <w:t>102338001</w:t>
            </w:r>
          </w:p>
          <w:p w:rsidR="00AB3559" w:rsidRDefault="001601E8">
            <w:pPr>
              <w:spacing w:after="0"/>
            </w:pPr>
            <w:r>
              <w:rPr>
                <w:rFonts w:cs="Arial"/>
                <w:sz w:val="20"/>
                <w:szCs w:val="20"/>
              </w:rPr>
              <w:t>IZO ZŠ: 600049264</w:t>
            </w: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Energetické úspory</w:t>
            </w:r>
          </w:p>
        </w:tc>
        <w:tc>
          <w:tcPr>
            <w:tcW w:w="1301" w:type="dxa"/>
            <w:shd w:val="clear" w:color="auto" w:fill="auto"/>
            <w:tcMar>
              <w:left w:w="83" w:type="dxa"/>
            </w:tcMar>
            <w:vAlign w:val="center"/>
          </w:tcPr>
          <w:p w:rsidR="00AB3559" w:rsidRDefault="001601E8">
            <w:pPr>
              <w:spacing w:after="0"/>
              <w:jc w:val="center"/>
            </w:pPr>
            <w:r>
              <w:rPr>
                <w:rFonts w:cs="Arial"/>
                <w:sz w:val="20"/>
                <w:szCs w:val="20"/>
              </w:rPr>
              <w:t>8 000 000</w:t>
            </w:r>
          </w:p>
        </w:tc>
        <w:tc>
          <w:tcPr>
            <w:tcW w:w="1275" w:type="dxa"/>
            <w:shd w:val="clear" w:color="auto" w:fill="auto"/>
            <w:tcMar>
              <w:left w:w="83" w:type="dxa"/>
            </w:tcMar>
            <w:vAlign w:val="center"/>
          </w:tcPr>
          <w:p w:rsidR="00AB3559" w:rsidRDefault="001601E8">
            <w:pPr>
              <w:spacing w:after="0"/>
              <w:jc w:val="center"/>
            </w:pPr>
            <w:del w:id="4" w:author="Robert" w:date="2018-03-08T14:09:00Z">
              <w:r>
                <w:rPr>
                  <w:rFonts w:cs="Arial"/>
                  <w:sz w:val="20"/>
                  <w:szCs w:val="20"/>
                </w:rPr>
                <w:delText>2017</w:delText>
              </w:r>
            </w:del>
            <w:ins w:id="5" w:author="Robert" w:date="2018-03-08T14:09: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82"/>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Rekonstrukce učeben</w:t>
            </w:r>
          </w:p>
        </w:tc>
        <w:tc>
          <w:tcPr>
            <w:tcW w:w="1301" w:type="dxa"/>
            <w:shd w:val="clear" w:color="auto" w:fill="auto"/>
            <w:tcMar>
              <w:left w:w="83" w:type="dxa"/>
            </w:tcMar>
            <w:vAlign w:val="center"/>
          </w:tcPr>
          <w:p w:rsidR="00AB3559" w:rsidRDefault="001601E8">
            <w:pPr>
              <w:spacing w:after="0"/>
              <w:jc w:val="center"/>
              <w:rPr>
                <w:rFonts w:cs="Arial"/>
                <w:sz w:val="20"/>
                <w:szCs w:val="20"/>
              </w:rPr>
            </w:pPr>
            <w:r>
              <w:rPr>
                <w:rFonts w:cs="Arial"/>
                <w:sz w:val="20"/>
                <w:szCs w:val="20"/>
              </w:rPr>
              <w:t>6 000 000</w:t>
            </w:r>
          </w:p>
        </w:tc>
        <w:tc>
          <w:tcPr>
            <w:tcW w:w="1275" w:type="dxa"/>
            <w:shd w:val="clear" w:color="auto" w:fill="auto"/>
            <w:tcMar>
              <w:left w:w="83" w:type="dxa"/>
            </w:tcMar>
            <w:vAlign w:val="center"/>
          </w:tcPr>
          <w:p w:rsidR="00AB3559" w:rsidRDefault="001601E8">
            <w:pPr>
              <w:spacing w:after="0"/>
              <w:jc w:val="center"/>
            </w:pPr>
            <w:del w:id="6" w:author="Robert" w:date="2018-03-08T14:09:00Z">
              <w:r>
                <w:rPr>
                  <w:rFonts w:cs="Arial"/>
                  <w:sz w:val="20"/>
                  <w:szCs w:val="20"/>
                </w:rPr>
                <w:delText>2017</w:delText>
              </w:r>
            </w:del>
            <w:ins w:id="7" w:author="Robert" w:date="2018-03-08T14:09: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1.1, 1.2, 3.2, 3.4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82"/>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Rekonstrukce odborných učeben</w:t>
            </w:r>
          </w:p>
        </w:tc>
        <w:tc>
          <w:tcPr>
            <w:tcW w:w="1301" w:type="dxa"/>
            <w:shd w:val="clear" w:color="auto" w:fill="auto"/>
            <w:tcMar>
              <w:left w:w="83" w:type="dxa"/>
            </w:tcMar>
            <w:vAlign w:val="center"/>
          </w:tcPr>
          <w:p w:rsidR="00AB3559" w:rsidRDefault="001601E8">
            <w:pPr>
              <w:spacing w:after="0"/>
              <w:jc w:val="center"/>
            </w:pPr>
            <w:r>
              <w:rPr>
                <w:rFonts w:cs="Arial"/>
                <w:sz w:val="20"/>
                <w:szCs w:val="20"/>
              </w:rPr>
              <w:t>6 000 000</w:t>
            </w:r>
          </w:p>
        </w:tc>
        <w:tc>
          <w:tcPr>
            <w:tcW w:w="1275" w:type="dxa"/>
            <w:shd w:val="clear" w:color="auto" w:fill="auto"/>
            <w:tcMar>
              <w:left w:w="83" w:type="dxa"/>
            </w:tcMar>
            <w:vAlign w:val="center"/>
          </w:tcPr>
          <w:p w:rsidR="00AB3559" w:rsidRDefault="001601E8">
            <w:pPr>
              <w:spacing w:after="0"/>
              <w:jc w:val="center"/>
            </w:pPr>
            <w:del w:id="8" w:author="Robert" w:date="2018-03-08T14:09:00Z">
              <w:r>
                <w:rPr>
                  <w:rFonts w:cs="Arial"/>
                  <w:sz w:val="20"/>
                  <w:szCs w:val="20"/>
                </w:rPr>
                <w:delText>2017</w:delText>
              </w:r>
            </w:del>
            <w:ins w:id="9" w:author="Robert" w:date="2018-03-08T14:09: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1.1, 1.2, 2.1, 3.2, 3.4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82"/>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Rekonstrukce společných prostor</w:t>
            </w:r>
          </w:p>
        </w:tc>
        <w:tc>
          <w:tcPr>
            <w:tcW w:w="1301" w:type="dxa"/>
            <w:shd w:val="clear" w:color="auto" w:fill="auto"/>
            <w:tcMar>
              <w:left w:w="83" w:type="dxa"/>
            </w:tcMar>
            <w:vAlign w:val="center"/>
          </w:tcPr>
          <w:p w:rsidR="00AB3559" w:rsidRDefault="001601E8">
            <w:pPr>
              <w:spacing w:after="0"/>
              <w:jc w:val="center"/>
            </w:pPr>
            <w:r>
              <w:rPr>
                <w:rFonts w:cs="Arial"/>
                <w:sz w:val="20"/>
                <w:szCs w:val="20"/>
              </w:rPr>
              <w:t>5 000 000</w:t>
            </w:r>
          </w:p>
        </w:tc>
        <w:tc>
          <w:tcPr>
            <w:tcW w:w="1275" w:type="dxa"/>
            <w:shd w:val="clear" w:color="auto" w:fill="auto"/>
            <w:tcMar>
              <w:left w:w="83" w:type="dxa"/>
            </w:tcMar>
            <w:vAlign w:val="center"/>
          </w:tcPr>
          <w:p w:rsidR="00AB3559" w:rsidRDefault="001601E8">
            <w:pPr>
              <w:spacing w:after="0"/>
              <w:jc w:val="center"/>
            </w:pPr>
            <w:del w:id="10" w:author="Robert" w:date="2018-03-08T14:10:00Z">
              <w:r>
                <w:rPr>
                  <w:rFonts w:cs="Arial"/>
                  <w:sz w:val="20"/>
                  <w:szCs w:val="20"/>
                </w:rPr>
                <w:delText>2017</w:delText>
              </w:r>
            </w:del>
            <w:ins w:id="11" w:author="Robert" w:date="2018-03-08T14:10: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Zvyšování kapacity kmenových tříd</w:t>
            </w:r>
          </w:p>
        </w:tc>
        <w:tc>
          <w:tcPr>
            <w:tcW w:w="1301" w:type="dxa"/>
            <w:shd w:val="clear" w:color="auto" w:fill="auto"/>
            <w:tcMar>
              <w:left w:w="83" w:type="dxa"/>
            </w:tcMar>
            <w:vAlign w:val="center"/>
          </w:tcPr>
          <w:p w:rsidR="00AB3559" w:rsidRDefault="001601E8">
            <w:pPr>
              <w:spacing w:after="0"/>
              <w:jc w:val="center"/>
            </w:pPr>
            <w:r>
              <w:rPr>
                <w:rFonts w:cs="Arial"/>
                <w:sz w:val="20"/>
                <w:szCs w:val="20"/>
              </w:rPr>
              <w:t>13 000 000</w:t>
            </w:r>
          </w:p>
        </w:tc>
        <w:tc>
          <w:tcPr>
            <w:tcW w:w="1275" w:type="dxa"/>
            <w:shd w:val="clear" w:color="auto" w:fill="auto"/>
            <w:tcMar>
              <w:left w:w="83" w:type="dxa"/>
            </w:tcMar>
            <w:vAlign w:val="center"/>
          </w:tcPr>
          <w:p w:rsidR="00AB3559" w:rsidRDefault="001601E8">
            <w:pPr>
              <w:spacing w:after="0"/>
              <w:jc w:val="center"/>
            </w:pPr>
            <w:del w:id="12" w:author="Robert" w:date="2018-03-08T14:10:00Z">
              <w:r>
                <w:rPr>
                  <w:rFonts w:cs="Arial"/>
                  <w:sz w:val="20"/>
                  <w:szCs w:val="20"/>
                </w:rPr>
                <w:delText>2017</w:delText>
              </w:r>
            </w:del>
            <w:ins w:id="13" w:author="Robert" w:date="2018-03-08T14:10: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Zvyšování kapacity odborných učeben</w:t>
            </w:r>
          </w:p>
        </w:tc>
        <w:tc>
          <w:tcPr>
            <w:tcW w:w="1301" w:type="dxa"/>
            <w:shd w:val="clear" w:color="auto" w:fill="auto"/>
            <w:tcMar>
              <w:left w:w="83" w:type="dxa"/>
            </w:tcMar>
            <w:vAlign w:val="center"/>
          </w:tcPr>
          <w:p w:rsidR="00AB3559" w:rsidRDefault="001601E8">
            <w:pPr>
              <w:spacing w:after="0"/>
              <w:jc w:val="center"/>
            </w:pPr>
            <w:r>
              <w:rPr>
                <w:rFonts w:cs="Arial"/>
                <w:sz w:val="20"/>
                <w:szCs w:val="20"/>
              </w:rPr>
              <w:t>8 000 000</w:t>
            </w:r>
          </w:p>
        </w:tc>
        <w:tc>
          <w:tcPr>
            <w:tcW w:w="1275" w:type="dxa"/>
            <w:shd w:val="clear" w:color="auto" w:fill="auto"/>
            <w:tcMar>
              <w:left w:w="83" w:type="dxa"/>
            </w:tcMar>
            <w:vAlign w:val="center"/>
          </w:tcPr>
          <w:p w:rsidR="00AB3559" w:rsidRDefault="001601E8">
            <w:pPr>
              <w:spacing w:after="0"/>
              <w:jc w:val="center"/>
            </w:pPr>
            <w:del w:id="14" w:author="Robert" w:date="2018-03-08T14:10:00Z">
              <w:r>
                <w:rPr>
                  <w:rFonts w:cs="Arial"/>
                  <w:sz w:val="20"/>
                  <w:szCs w:val="20"/>
                </w:rPr>
                <w:delText>2017</w:delText>
              </w:r>
            </w:del>
            <w:ins w:id="15" w:author="Robert" w:date="2018-03-08T14:10: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1.1, 1.2, 3.2, 3.4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Nákup vybavení pro odborné předměty</w:t>
            </w:r>
          </w:p>
        </w:tc>
        <w:tc>
          <w:tcPr>
            <w:tcW w:w="1301" w:type="dxa"/>
            <w:shd w:val="clear" w:color="auto" w:fill="auto"/>
            <w:tcMar>
              <w:left w:w="83" w:type="dxa"/>
            </w:tcMar>
            <w:vAlign w:val="center"/>
          </w:tcPr>
          <w:p w:rsidR="00AB3559" w:rsidRDefault="001601E8">
            <w:pPr>
              <w:spacing w:after="0"/>
              <w:jc w:val="center"/>
            </w:pPr>
            <w:r>
              <w:rPr>
                <w:rFonts w:cs="Arial"/>
                <w:sz w:val="20"/>
                <w:szCs w:val="20"/>
              </w:rPr>
              <w:t>1 500 000</w:t>
            </w:r>
          </w:p>
        </w:tc>
        <w:tc>
          <w:tcPr>
            <w:tcW w:w="1275" w:type="dxa"/>
            <w:shd w:val="clear" w:color="auto" w:fill="auto"/>
            <w:tcMar>
              <w:left w:w="83" w:type="dxa"/>
            </w:tcMar>
            <w:vAlign w:val="center"/>
          </w:tcPr>
          <w:p w:rsidR="00AB3559" w:rsidRDefault="001601E8">
            <w:pPr>
              <w:spacing w:after="0"/>
              <w:jc w:val="center"/>
            </w:pPr>
            <w:del w:id="16" w:author="Robert" w:date="2018-03-08T14:10:00Z">
              <w:r>
                <w:rPr>
                  <w:rFonts w:cs="Arial"/>
                  <w:sz w:val="20"/>
                  <w:szCs w:val="20"/>
                </w:rPr>
                <w:delText>2017</w:delText>
              </w:r>
            </w:del>
            <w:ins w:id="17" w:author="Robert" w:date="2018-03-08T14:10: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1.1, 1.2, 3.2, 3.4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Nákup vybavení pro kmenové třídy</w:t>
            </w:r>
          </w:p>
        </w:tc>
        <w:tc>
          <w:tcPr>
            <w:tcW w:w="1301" w:type="dxa"/>
            <w:shd w:val="clear" w:color="auto" w:fill="auto"/>
            <w:tcMar>
              <w:left w:w="83" w:type="dxa"/>
            </w:tcMar>
            <w:vAlign w:val="center"/>
          </w:tcPr>
          <w:p w:rsidR="00AB3559" w:rsidRDefault="001601E8">
            <w:pPr>
              <w:spacing w:after="0"/>
              <w:jc w:val="center"/>
            </w:pPr>
            <w:r>
              <w:rPr>
                <w:rFonts w:cs="Arial"/>
                <w:sz w:val="20"/>
                <w:szCs w:val="20"/>
              </w:rPr>
              <w:t>1 500 000</w:t>
            </w:r>
          </w:p>
        </w:tc>
        <w:tc>
          <w:tcPr>
            <w:tcW w:w="1275" w:type="dxa"/>
            <w:shd w:val="clear" w:color="auto" w:fill="auto"/>
            <w:tcMar>
              <w:left w:w="83" w:type="dxa"/>
            </w:tcMar>
            <w:vAlign w:val="center"/>
          </w:tcPr>
          <w:p w:rsidR="00AB3559" w:rsidRDefault="001601E8">
            <w:pPr>
              <w:spacing w:after="0"/>
              <w:jc w:val="center"/>
            </w:pPr>
            <w:del w:id="18" w:author="Robert" w:date="2018-03-08T14:10:00Z">
              <w:r>
                <w:rPr>
                  <w:rFonts w:cs="Arial"/>
                  <w:sz w:val="20"/>
                  <w:szCs w:val="20"/>
                </w:rPr>
                <w:delText>2017</w:delText>
              </w:r>
            </w:del>
            <w:bookmarkStart w:id="19" w:name="__DdeLink__3087_1060166500"/>
            <w:ins w:id="20" w:author="Robert" w:date="2018-03-08T14:10:00Z">
              <w:r>
                <w:rPr>
                  <w:rFonts w:cs="Arial"/>
                  <w:sz w:val="20"/>
                  <w:szCs w:val="20"/>
                </w:rPr>
                <w:t>2018</w:t>
              </w:r>
            </w:ins>
            <w:r>
              <w:rPr>
                <w:rFonts w:eastAsia="Times New Roman" w:cs="Times New Roman"/>
                <w:color w:val="000000"/>
                <w:sz w:val="20"/>
                <w:szCs w:val="20"/>
                <w:lang w:eastAsia="cs-CZ"/>
              </w:rPr>
              <w:t>–</w:t>
            </w:r>
            <w:bookmarkEnd w:id="19"/>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Nákup vybavení pro zájmové vzdělávání</w:t>
            </w:r>
          </w:p>
        </w:tc>
        <w:tc>
          <w:tcPr>
            <w:tcW w:w="1301" w:type="dxa"/>
            <w:shd w:val="clear" w:color="auto" w:fill="auto"/>
            <w:tcMar>
              <w:left w:w="83" w:type="dxa"/>
            </w:tcMar>
            <w:vAlign w:val="center"/>
          </w:tcPr>
          <w:p w:rsidR="00AB3559" w:rsidRDefault="001601E8">
            <w:pPr>
              <w:spacing w:after="0"/>
              <w:jc w:val="center"/>
            </w:pPr>
            <w:r>
              <w:rPr>
                <w:rFonts w:cs="Arial"/>
                <w:sz w:val="20"/>
                <w:szCs w:val="20"/>
              </w:rPr>
              <w:t>1 000 000</w:t>
            </w:r>
          </w:p>
        </w:tc>
        <w:tc>
          <w:tcPr>
            <w:tcW w:w="1275" w:type="dxa"/>
            <w:shd w:val="clear" w:color="auto" w:fill="auto"/>
            <w:tcMar>
              <w:left w:w="83" w:type="dxa"/>
            </w:tcMar>
            <w:vAlign w:val="center"/>
          </w:tcPr>
          <w:p w:rsidR="00AB3559" w:rsidRDefault="001601E8">
            <w:pPr>
              <w:spacing w:after="0"/>
              <w:jc w:val="center"/>
            </w:pPr>
            <w:del w:id="21" w:author="Robert" w:date="2018-03-08T14:11:00Z">
              <w:r>
                <w:rPr>
                  <w:rFonts w:cs="Arial"/>
                  <w:sz w:val="20"/>
                  <w:szCs w:val="20"/>
                </w:rPr>
                <w:delText>2017</w:delText>
              </w:r>
            </w:del>
            <w:ins w:id="22" w:author="Robert" w:date="2018-03-08T14:11: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Budování nebo úpravy sportovních prostor</w:t>
            </w:r>
          </w:p>
        </w:tc>
        <w:tc>
          <w:tcPr>
            <w:tcW w:w="1301" w:type="dxa"/>
            <w:shd w:val="clear" w:color="auto" w:fill="auto"/>
            <w:tcMar>
              <w:left w:w="83" w:type="dxa"/>
            </w:tcMar>
            <w:vAlign w:val="center"/>
          </w:tcPr>
          <w:p w:rsidR="00AB3559" w:rsidRDefault="001601E8">
            <w:pPr>
              <w:spacing w:after="0"/>
              <w:jc w:val="center"/>
            </w:pPr>
            <w:r>
              <w:rPr>
                <w:rFonts w:cs="Arial"/>
                <w:sz w:val="20"/>
                <w:szCs w:val="20"/>
              </w:rPr>
              <w:t>1 500 000</w:t>
            </w:r>
          </w:p>
        </w:tc>
        <w:tc>
          <w:tcPr>
            <w:tcW w:w="1275" w:type="dxa"/>
            <w:shd w:val="clear" w:color="auto" w:fill="auto"/>
            <w:tcMar>
              <w:left w:w="83" w:type="dxa"/>
            </w:tcMar>
            <w:vAlign w:val="center"/>
          </w:tcPr>
          <w:p w:rsidR="00AB3559" w:rsidRDefault="001601E8">
            <w:pPr>
              <w:spacing w:after="0"/>
              <w:jc w:val="center"/>
            </w:pPr>
            <w:del w:id="23" w:author="Robert" w:date="2018-03-08T14:11:00Z">
              <w:r>
                <w:rPr>
                  <w:rFonts w:cs="Arial"/>
                  <w:sz w:val="20"/>
                  <w:szCs w:val="20"/>
                </w:rPr>
                <w:delText>2017</w:delText>
              </w:r>
            </w:del>
            <w:ins w:id="24" w:author="Robert" w:date="2018-03-08T14:11: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Úpravy zeleně</w:t>
            </w:r>
          </w:p>
        </w:tc>
        <w:tc>
          <w:tcPr>
            <w:tcW w:w="1301" w:type="dxa"/>
            <w:shd w:val="clear" w:color="auto" w:fill="auto"/>
            <w:tcMar>
              <w:left w:w="83" w:type="dxa"/>
            </w:tcMar>
            <w:vAlign w:val="center"/>
          </w:tcPr>
          <w:p w:rsidR="00AB3559" w:rsidRDefault="001601E8">
            <w:pPr>
              <w:spacing w:after="0"/>
              <w:jc w:val="center"/>
            </w:pPr>
            <w:r>
              <w:rPr>
                <w:rFonts w:cs="Arial"/>
                <w:sz w:val="20"/>
                <w:szCs w:val="20"/>
              </w:rPr>
              <w:t>2 000 000</w:t>
            </w:r>
          </w:p>
        </w:tc>
        <w:tc>
          <w:tcPr>
            <w:tcW w:w="1275" w:type="dxa"/>
            <w:shd w:val="clear" w:color="auto" w:fill="auto"/>
            <w:tcMar>
              <w:left w:w="83" w:type="dxa"/>
            </w:tcMar>
            <w:vAlign w:val="center"/>
          </w:tcPr>
          <w:p w:rsidR="00AB3559" w:rsidRDefault="001601E8">
            <w:pPr>
              <w:spacing w:after="0"/>
              <w:jc w:val="center"/>
            </w:pPr>
            <w:del w:id="25" w:author="Robert" w:date="2018-03-08T14:12:00Z">
              <w:r>
                <w:rPr>
                  <w:rFonts w:cs="Arial"/>
                  <w:sz w:val="20"/>
                  <w:szCs w:val="20"/>
                </w:rPr>
                <w:delText>2017</w:delText>
              </w:r>
            </w:del>
            <w:ins w:id="26" w:author="Robert" w:date="2018-03-08T14:12: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Budování venkovních učeben</w:t>
            </w:r>
          </w:p>
        </w:tc>
        <w:tc>
          <w:tcPr>
            <w:tcW w:w="1301" w:type="dxa"/>
            <w:shd w:val="clear" w:color="auto" w:fill="auto"/>
            <w:tcMar>
              <w:left w:w="83" w:type="dxa"/>
            </w:tcMar>
            <w:vAlign w:val="center"/>
          </w:tcPr>
          <w:p w:rsidR="00AB3559" w:rsidRDefault="001601E8">
            <w:pPr>
              <w:spacing w:after="0"/>
              <w:jc w:val="center"/>
            </w:pPr>
            <w:r>
              <w:rPr>
                <w:rFonts w:cs="Arial"/>
                <w:sz w:val="20"/>
                <w:szCs w:val="20"/>
              </w:rPr>
              <w:t>2 000 000</w:t>
            </w:r>
          </w:p>
        </w:tc>
        <w:tc>
          <w:tcPr>
            <w:tcW w:w="1275" w:type="dxa"/>
            <w:shd w:val="clear" w:color="auto" w:fill="auto"/>
            <w:tcMar>
              <w:left w:w="83" w:type="dxa"/>
            </w:tcMar>
            <w:vAlign w:val="center"/>
          </w:tcPr>
          <w:p w:rsidR="00AB3559" w:rsidRDefault="001601E8">
            <w:pPr>
              <w:spacing w:after="0"/>
              <w:jc w:val="center"/>
            </w:pPr>
            <w:del w:id="27" w:author="Robert" w:date="2018-03-08T14:12:00Z">
              <w:r>
                <w:rPr>
                  <w:rFonts w:cs="Arial"/>
                  <w:sz w:val="20"/>
                  <w:szCs w:val="20"/>
                </w:rPr>
                <w:delText>2017</w:delText>
              </w:r>
            </w:del>
            <w:ins w:id="28" w:author="Robert" w:date="2018-03-08T14:12: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1.1, 1.2, 3.2, 3.4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Bezpečnostní prvky</w:t>
            </w:r>
          </w:p>
        </w:tc>
        <w:tc>
          <w:tcPr>
            <w:tcW w:w="1301" w:type="dxa"/>
            <w:shd w:val="clear" w:color="auto" w:fill="auto"/>
            <w:tcMar>
              <w:left w:w="83" w:type="dxa"/>
            </w:tcMar>
            <w:vAlign w:val="center"/>
          </w:tcPr>
          <w:p w:rsidR="00AB3559" w:rsidRDefault="001601E8">
            <w:pPr>
              <w:spacing w:after="0"/>
              <w:jc w:val="center"/>
            </w:pPr>
            <w:r>
              <w:rPr>
                <w:rFonts w:cs="Arial"/>
                <w:sz w:val="20"/>
                <w:szCs w:val="20"/>
              </w:rPr>
              <w:t>1 000 000</w:t>
            </w:r>
          </w:p>
        </w:tc>
        <w:tc>
          <w:tcPr>
            <w:tcW w:w="1275" w:type="dxa"/>
            <w:shd w:val="clear" w:color="auto" w:fill="auto"/>
            <w:tcMar>
              <w:left w:w="83" w:type="dxa"/>
            </w:tcMar>
            <w:vAlign w:val="center"/>
          </w:tcPr>
          <w:p w:rsidR="00AB3559" w:rsidRDefault="001601E8">
            <w:pPr>
              <w:spacing w:after="0"/>
              <w:jc w:val="center"/>
            </w:pPr>
            <w:del w:id="29" w:author="Robert" w:date="2018-03-08T14:12:00Z">
              <w:r>
                <w:rPr>
                  <w:rFonts w:cs="Arial"/>
                  <w:sz w:val="20"/>
                  <w:szCs w:val="20"/>
                </w:rPr>
                <w:delText>2017</w:delText>
              </w:r>
            </w:del>
            <w:ins w:id="30" w:author="Robert" w:date="2018-03-08T14:12: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3.2, 3.3</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Vybavení školní kuchyně</w:t>
            </w:r>
          </w:p>
        </w:tc>
        <w:tc>
          <w:tcPr>
            <w:tcW w:w="1301" w:type="dxa"/>
            <w:shd w:val="clear" w:color="auto" w:fill="auto"/>
            <w:tcMar>
              <w:left w:w="83" w:type="dxa"/>
            </w:tcMar>
            <w:vAlign w:val="center"/>
          </w:tcPr>
          <w:p w:rsidR="00AB3559" w:rsidRDefault="001601E8">
            <w:pPr>
              <w:spacing w:after="0"/>
              <w:jc w:val="center"/>
              <w:rPr>
                <w:rFonts w:cs="Arial"/>
                <w:sz w:val="20"/>
                <w:szCs w:val="20"/>
              </w:rPr>
            </w:pPr>
            <w:r>
              <w:rPr>
                <w:rFonts w:cs="Arial"/>
                <w:sz w:val="20"/>
                <w:szCs w:val="20"/>
              </w:rPr>
              <w:t xml:space="preserve">2 000 000 </w:t>
            </w:r>
          </w:p>
        </w:tc>
        <w:tc>
          <w:tcPr>
            <w:tcW w:w="1275" w:type="dxa"/>
            <w:shd w:val="clear" w:color="auto" w:fill="auto"/>
            <w:tcMar>
              <w:left w:w="83" w:type="dxa"/>
            </w:tcMar>
            <w:vAlign w:val="center"/>
          </w:tcPr>
          <w:p w:rsidR="00AB3559" w:rsidRDefault="001601E8">
            <w:pPr>
              <w:spacing w:after="0"/>
              <w:jc w:val="center"/>
            </w:pPr>
            <w:del w:id="31" w:author="Robert" w:date="2018-03-08T14:12:00Z">
              <w:r>
                <w:rPr>
                  <w:rFonts w:cs="Arial"/>
                  <w:sz w:val="20"/>
                  <w:szCs w:val="20"/>
                </w:rPr>
                <w:delText>2017</w:delText>
              </w:r>
            </w:del>
            <w:ins w:id="32" w:author="Robert" w:date="2018-03-08T14:12: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pPr>
            <w:r>
              <w:rPr>
                <w:rFonts w:cs="Arial"/>
                <w:sz w:val="20"/>
                <w:szCs w:val="20"/>
              </w:rPr>
              <w:t>Budování školní kuchyně a jídelny</w:t>
            </w:r>
          </w:p>
        </w:tc>
        <w:tc>
          <w:tcPr>
            <w:tcW w:w="1301" w:type="dxa"/>
            <w:shd w:val="clear" w:color="auto" w:fill="auto"/>
            <w:tcMar>
              <w:left w:w="83" w:type="dxa"/>
            </w:tcMar>
            <w:vAlign w:val="center"/>
          </w:tcPr>
          <w:p w:rsidR="00AB3559" w:rsidRDefault="001601E8">
            <w:pPr>
              <w:spacing w:after="0"/>
              <w:jc w:val="center"/>
            </w:pPr>
            <w:r>
              <w:rPr>
                <w:rFonts w:cs="Arial"/>
                <w:sz w:val="20"/>
                <w:szCs w:val="20"/>
              </w:rPr>
              <w:t>40 000 000</w:t>
            </w:r>
          </w:p>
        </w:tc>
        <w:tc>
          <w:tcPr>
            <w:tcW w:w="1275" w:type="dxa"/>
            <w:shd w:val="clear" w:color="auto" w:fill="auto"/>
            <w:tcMar>
              <w:left w:w="83" w:type="dxa"/>
            </w:tcMar>
            <w:vAlign w:val="center"/>
          </w:tcPr>
          <w:p w:rsidR="00AB3559" w:rsidRDefault="001601E8">
            <w:pPr>
              <w:spacing w:after="0"/>
              <w:jc w:val="center"/>
            </w:pPr>
            <w:del w:id="33" w:author="Robert" w:date="2018-03-08T14:12:00Z">
              <w:r>
                <w:rPr>
                  <w:rFonts w:cs="Arial"/>
                  <w:sz w:val="20"/>
                  <w:szCs w:val="20"/>
                </w:rPr>
                <w:delText>2017</w:delText>
              </w:r>
            </w:del>
            <w:ins w:id="34" w:author="Robert" w:date="2018-03-08T14:12: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Budování naučných stezek, skleníků</w:t>
            </w:r>
          </w:p>
        </w:tc>
        <w:tc>
          <w:tcPr>
            <w:tcW w:w="1301" w:type="dxa"/>
            <w:shd w:val="clear" w:color="auto" w:fill="auto"/>
            <w:tcMar>
              <w:left w:w="83" w:type="dxa"/>
            </w:tcMar>
            <w:vAlign w:val="center"/>
          </w:tcPr>
          <w:p w:rsidR="00AB3559" w:rsidRDefault="001601E8">
            <w:pPr>
              <w:spacing w:after="0"/>
              <w:jc w:val="center"/>
            </w:pPr>
            <w:r>
              <w:rPr>
                <w:rFonts w:cs="Arial"/>
                <w:sz w:val="20"/>
                <w:szCs w:val="20"/>
              </w:rPr>
              <w:t>1 500 000</w:t>
            </w:r>
          </w:p>
        </w:tc>
        <w:tc>
          <w:tcPr>
            <w:tcW w:w="1275" w:type="dxa"/>
            <w:shd w:val="clear" w:color="auto" w:fill="auto"/>
            <w:tcMar>
              <w:left w:w="83" w:type="dxa"/>
            </w:tcMar>
            <w:vAlign w:val="center"/>
          </w:tcPr>
          <w:p w:rsidR="00AB3559" w:rsidRDefault="001601E8">
            <w:pPr>
              <w:spacing w:after="0"/>
              <w:jc w:val="center"/>
            </w:pPr>
            <w:del w:id="35" w:author="Robert" w:date="2018-03-08T14:12:00Z">
              <w:r>
                <w:rPr>
                  <w:rFonts w:cs="Arial"/>
                  <w:sz w:val="20"/>
                  <w:szCs w:val="20"/>
                </w:rPr>
                <w:delText>2017</w:delText>
              </w:r>
            </w:del>
            <w:ins w:id="36" w:author="Robert" w:date="2018-03-08T14:12: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1.1, 1.2, 3.2, 3.4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pPr>
            <w:r>
              <w:rPr>
                <w:rFonts w:cs="Arial"/>
                <w:sz w:val="20"/>
                <w:szCs w:val="20"/>
              </w:rPr>
              <w:t>Práce s digitálními technologiemi</w:t>
            </w:r>
          </w:p>
        </w:tc>
        <w:tc>
          <w:tcPr>
            <w:tcW w:w="1301" w:type="dxa"/>
            <w:shd w:val="clear" w:color="auto" w:fill="auto"/>
            <w:tcMar>
              <w:left w:w="83" w:type="dxa"/>
            </w:tcMar>
            <w:vAlign w:val="center"/>
          </w:tcPr>
          <w:p w:rsidR="00AB3559" w:rsidRDefault="001601E8">
            <w:pPr>
              <w:spacing w:after="0"/>
              <w:jc w:val="center"/>
            </w:pPr>
            <w:r>
              <w:rPr>
                <w:rFonts w:cs="Arial"/>
                <w:sz w:val="20"/>
                <w:szCs w:val="20"/>
              </w:rPr>
              <w:t>2 000 000</w:t>
            </w:r>
          </w:p>
        </w:tc>
        <w:tc>
          <w:tcPr>
            <w:tcW w:w="1275" w:type="dxa"/>
            <w:shd w:val="clear" w:color="auto" w:fill="auto"/>
            <w:tcMar>
              <w:left w:w="83" w:type="dxa"/>
            </w:tcMar>
            <w:vAlign w:val="center"/>
          </w:tcPr>
          <w:p w:rsidR="00AB3559" w:rsidRDefault="001601E8">
            <w:pPr>
              <w:spacing w:after="0"/>
              <w:jc w:val="center"/>
            </w:pPr>
            <w:del w:id="37" w:author="Robert" w:date="2018-03-08T14:13:00Z">
              <w:r>
                <w:rPr>
                  <w:rFonts w:cs="Arial"/>
                  <w:sz w:val="20"/>
                  <w:szCs w:val="20"/>
                </w:rPr>
                <w:delText>2017</w:delText>
              </w:r>
            </w:del>
            <w:ins w:id="38" w:author="Robert" w:date="2018-03-08T14:13:00Z">
              <w:r>
                <w:rPr>
                  <w:rFonts w:cs="Arial"/>
                  <w:sz w:val="20"/>
                  <w:szCs w:val="20"/>
                </w:rPr>
                <w:t>2018</w:t>
              </w:r>
            </w:ins>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1.1, 1.2, 3.2, 3.4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val="restart"/>
            <w:shd w:val="clear" w:color="auto" w:fill="auto"/>
            <w:tcMar>
              <w:left w:w="83" w:type="dxa"/>
            </w:tcMar>
          </w:tcPr>
          <w:p w:rsidR="00AB3559" w:rsidRDefault="001601E8">
            <w:pPr>
              <w:spacing w:after="0"/>
              <w:rPr>
                <w:rFonts w:cs="Arial"/>
                <w:sz w:val="20"/>
                <w:szCs w:val="20"/>
              </w:rPr>
            </w:pPr>
            <w:r>
              <w:rPr>
                <w:rFonts w:cs="Arial"/>
                <w:sz w:val="20"/>
                <w:szCs w:val="20"/>
              </w:rPr>
              <w:t>ZŠ Mnichovo Hradiště, Studentská 895</w:t>
            </w:r>
          </w:p>
          <w:p w:rsidR="00AB3559" w:rsidRDefault="001601E8">
            <w:pPr>
              <w:spacing w:after="0"/>
              <w:rPr>
                <w:rFonts w:cs="Arial"/>
                <w:sz w:val="20"/>
                <w:szCs w:val="20"/>
              </w:rPr>
            </w:pPr>
            <w:r>
              <w:rPr>
                <w:rFonts w:cs="Arial"/>
                <w:sz w:val="20"/>
                <w:szCs w:val="20"/>
              </w:rPr>
              <w:t>IČO: 70989028</w:t>
            </w:r>
          </w:p>
          <w:p w:rsidR="00AB3559" w:rsidRDefault="001601E8">
            <w:pPr>
              <w:spacing w:after="0"/>
              <w:rPr>
                <w:rFonts w:cs="Arial"/>
                <w:sz w:val="20"/>
                <w:szCs w:val="20"/>
              </w:rPr>
            </w:pPr>
            <w:r>
              <w:rPr>
                <w:rFonts w:cs="Arial"/>
                <w:sz w:val="20"/>
                <w:szCs w:val="20"/>
              </w:rPr>
              <w:t>RED IZO: 650052447</w:t>
            </w:r>
          </w:p>
          <w:p w:rsidR="00AB3559" w:rsidRDefault="001601E8">
            <w:pPr>
              <w:spacing w:after="0"/>
              <w:rPr>
                <w:rFonts w:cs="Arial"/>
                <w:sz w:val="20"/>
                <w:szCs w:val="20"/>
              </w:rPr>
            </w:pPr>
            <w:r>
              <w:rPr>
                <w:rFonts w:cs="Arial"/>
                <w:sz w:val="20"/>
                <w:szCs w:val="20"/>
              </w:rPr>
              <w:t>IZO: 102338019</w:t>
            </w: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Rekonstrukce sportovišť (hřiště)</w:t>
            </w:r>
          </w:p>
        </w:tc>
        <w:tc>
          <w:tcPr>
            <w:tcW w:w="1301" w:type="dxa"/>
            <w:shd w:val="clear" w:color="auto" w:fill="auto"/>
            <w:tcMar>
              <w:left w:w="83" w:type="dxa"/>
            </w:tcMar>
            <w:vAlign w:val="center"/>
          </w:tcPr>
          <w:p w:rsidR="00AB3559" w:rsidRDefault="001601E8">
            <w:pPr>
              <w:spacing w:after="0"/>
              <w:jc w:val="center"/>
            </w:pPr>
            <w:del w:id="39" w:author="Robert" w:date="2018-03-08T14:13:00Z">
              <w:r>
                <w:rPr>
                  <w:rFonts w:cs="Arial"/>
                  <w:sz w:val="20"/>
                  <w:szCs w:val="20"/>
                </w:rPr>
                <w:delText>15 000 000</w:delText>
              </w:r>
            </w:del>
            <w:ins w:id="40" w:author="Robert" w:date="2018-03-08T14:13:00Z">
              <w:r>
                <w:rPr>
                  <w:rFonts w:cs="Arial"/>
                  <w:sz w:val="20"/>
                  <w:szCs w:val="20"/>
                </w:rPr>
                <w:t>15 700 000</w:t>
              </w:r>
            </w:ins>
          </w:p>
        </w:tc>
        <w:tc>
          <w:tcPr>
            <w:tcW w:w="1275" w:type="dxa"/>
            <w:shd w:val="clear" w:color="auto" w:fill="auto"/>
            <w:tcMar>
              <w:left w:w="83" w:type="dxa"/>
            </w:tcMar>
            <w:vAlign w:val="center"/>
          </w:tcPr>
          <w:p w:rsidR="00AB3559" w:rsidRDefault="001601E8">
            <w:pPr>
              <w:spacing w:after="0"/>
              <w:jc w:val="center"/>
            </w:pPr>
            <w:r>
              <w:rPr>
                <w:rFonts w:cs="Arial"/>
                <w:sz w:val="20"/>
                <w:szCs w:val="20"/>
              </w:rPr>
              <w:t>2017</w:t>
            </w:r>
            <w:r>
              <w:rPr>
                <w:rFonts w:eastAsia="Times New Roman" w:cs="Times New Roman"/>
                <w:color w:val="000000"/>
                <w:sz w:val="20"/>
                <w:szCs w:val="20"/>
                <w:lang w:eastAsia="cs-CZ"/>
              </w:rPr>
              <w:t>–</w:t>
            </w:r>
            <w:del w:id="41" w:author="Robert" w:date="2018-03-08T14:13:00Z">
              <w:r>
                <w:rPr>
                  <w:rFonts w:cs="Arial"/>
                  <w:sz w:val="20"/>
                  <w:szCs w:val="20"/>
                </w:rPr>
                <w:delText>2023</w:delText>
              </w:r>
            </w:del>
            <w:ins w:id="42" w:author="Robert" w:date="2018-03-08T14:13:00Z">
              <w:r>
                <w:rPr>
                  <w:rFonts w:cs="Arial"/>
                  <w:sz w:val="20"/>
                  <w:szCs w:val="20"/>
                </w:rPr>
                <w:t>2018</w:t>
              </w:r>
            </w:ins>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Rekonstrukce topení v budově školy ve Studentské ulici</w:t>
            </w:r>
          </w:p>
        </w:tc>
        <w:tc>
          <w:tcPr>
            <w:tcW w:w="1301" w:type="dxa"/>
            <w:shd w:val="clear" w:color="auto" w:fill="auto"/>
            <w:tcMar>
              <w:left w:w="83" w:type="dxa"/>
            </w:tcMar>
            <w:vAlign w:val="center"/>
          </w:tcPr>
          <w:p w:rsidR="00AB3559" w:rsidRDefault="001601E8">
            <w:pPr>
              <w:spacing w:after="0"/>
              <w:jc w:val="center"/>
            </w:pPr>
            <w:r>
              <w:rPr>
                <w:rFonts w:cs="Arial"/>
                <w:sz w:val="20"/>
                <w:szCs w:val="20"/>
              </w:rPr>
              <w:t>6 000 000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2017</w:t>
            </w:r>
            <w:r>
              <w:rPr>
                <w:rFonts w:eastAsia="Times New Roman" w:cs="Times New Roman"/>
                <w:color w:val="000000"/>
                <w:sz w:val="20"/>
                <w:szCs w:val="20"/>
                <w:lang w:eastAsia="cs-CZ"/>
              </w:rPr>
              <w:t>–</w:t>
            </w:r>
            <w:del w:id="43" w:author="Robert" w:date="2018-03-08T14:13:00Z">
              <w:r>
                <w:rPr>
                  <w:rFonts w:cs="Arial"/>
                  <w:sz w:val="20"/>
                  <w:szCs w:val="20"/>
                </w:rPr>
                <w:delText>2023</w:delText>
              </w:r>
            </w:del>
            <w:ins w:id="44" w:author="Robert" w:date="2018-03-08T14:13:00Z">
              <w:r>
                <w:rPr>
                  <w:rFonts w:cs="Arial"/>
                  <w:sz w:val="20"/>
                  <w:szCs w:val="20"/>
                </w:rPr>
                <w:t>2018</w:t>
              </w:r>
            </w:ins>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Zateplení školy</w:t>
            </w:r>
          </w:p>
        </w:tc>
        <w:tc>
          <w:tcPr>
            <w:tcW w:w="1301" w:type="dxa"/>
            <w:shd w:val="clear" w:color="auto" w:fill="auto"/>
            <w:tcMar>
              <w:left w:w="83" w:type="dxa"/>
            </w:tcMar>
            <w:vAlign w:val="center"/>
          </w:tcPr>
          <w:p w:rsidR="00AB3559" w:rsidRDefault="001601E8">
            <w:pPr>
              <w:spacing w:after="0"/>
              <w:jc w:val="center"/>
            </w:pPr>
            <w:r>
              <w:rPr>
                <w:rFonts w:cs="Arial"/>
                <w:sz w:val="20"/>
                <w:szCs w:val="20"/>
              </w:rPr>
              <w:t>20 000 000</w:t>
            </w:r>
          </w:p>
        </w:tc>
        <w:tc>
          <w:tcPr>
            <w:tcW w:w="1275" w:type="dxa"/>
            <w:shd w:val="clear" w:color="auto" w:fill="auto"/>
            <w:tcMar>
              <w:left w:w="83" w:type="dxa"/>
            </w:tcMar>
            <w:vAlign w:val="center"/>
          </w:tcPr>
          <w:p w:rsidR="00AB3559" w:rsidRDefault="001601E8">
            <w:pPr>
              <w:spacing w:after="0"/>
              <w:jc w:val="center"/>
            </w:pPr>
            <w:del w:id="45" w:author="Robert" w:date="2018-03-08T14:14:00Z">
              <w:r>
                <w:rPr>
                  <w:rFonts w:cs="Arial"/>
                  <w:sz w:val="20"/>
                  <w:szCs w:val="20"/>
                </w:rPr>
                <w:delText>2017</w:delText>
              </w:r>
            </w:del>
            <w:ins w:id="46" w:author="Robert" w:date="2018-03-08T14:14:00Z">
              <w:r>
                <w:rPr>
                  <w:rFonts w:cs="Arial"/>
                  <w:sz w:val="20"/>
                  <w:szCs w:val="20"/>
                </w:rPr>
                <w:t>2018</w:t>
              </w:r>
            </w:ins>
            <w:r>
              <w:rPr>
                <w:rFonts w:eastAsia="Times New Roman" w:cs="Times New Roman"/>
                <w:color w:val="000000"/>
                <w:sz w:val="20"/>
                <w:szCs w:val="20"/>
                <w:lang w:eastAsia="cs-CZ"/>
              </w:rPr>
              <w:t>–</w:t>
            </w:r>
            <w:r>
              <w:rPr>
                <w:rFonts w:cs="Arial"/>
                <w:sz w:val="20"/>
                <w:szCs w:val="20"/>
              </w:rPr>
              <w:t>2023</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Stavební úpravy odborných učeben</w:t>
            </w:r>
          </w:p>
        </w:tc>
        <w:tc>
          <w:tcPr>
            <w:tcW w:w="1301" w:type="dxa"/>
            <w:shd w:val="clear" w:color="auto" w:fill="auto"/>
            <w:tcMar>
              <w:left w:w="83" w:type="dxa"/>
            </w:tcMar>
            <w:vAlign w:val="center"/>
          </w:tcPr>
          <w:p w:rsidR="00AB3559" w:rsidRDefault="001601E8">
            <w:pPr>
              <w:spacing w:after="0"/>
              <w:jc w:val="center"/>
            </w:pPr>
            <w:r>
              <w:rPr>
                <w:rFonts w:cs="Arial"/>
                <w:sz w:val="20"/>
                <w:szCs w:val="20"/>
              </w:rPr>
              <w:t>5 000 000</w:t>
            </w:r>
          </w:p>
        </w:tc>
        <w:tc>
          <w:tcPr>
            <w:tcW w:w="1275" w:type="dxa"/>
            <w:shd w:val="clear" w:color="auto" w:fill="auto"/>
            <w:tcMar>
              <w:left w:w="83" w:type="dxa"/>
            </w:tcMar>
            <w:vAlign w:val="center"/>
          </w:tcPr>
          <w:p w:rsidR="00AB3559" w:rsidRDefault="001601E8">
            <w:pPr>
              <w:spacing w:after="0"/>
              <w:jc w:val="center"/>
            </w:pPr>
            <w:del w:id="47" w:author="Robert" w:date="2018-03-08T14:14:00Z">
              <w:r>
                <w:rPr>
                  <w:rFonts w:cs="Arial"/>
                  <w:sz w:val="20"/>
                  <w:szCs w:val="20"/>
                </w:rPr>
                <w:delText>2017</w:delText>
              </w:r>
            </w:del>
            <w:ins w:id="48" w:author="Robert" w:date="2018-03-08T14:14:00Z">
              <w:r>
                <w:rPr>
                  <w:rFonts w:cs="Arial"/>
                  <w:sz w:val="20"/>
                  <w:szCs w:val="20"/>
                </w:rPr>
                <w:t>2018</w:t>
              </w:r>
            </w:ins>
            <w:r>
              <w:rPr>
                <w:rFonts w:eastAsia="Times New Roman" w:cs="Times New Roman"/>
                <w:color w:val="000000"/>
                <w:sz w:val="20"/>
                <w:szCs w:val="20"/>
                <w:lang w:eastAsia="cs-CZ"/>
              </w:rPr>
              <w:t>–</w:t>
            </w:r>
            <w:r>
              <w:rPr>
                <w:rFonts w:cs="Arial"/>
                <w:sz w:val="20"/>
                <w:szCs w:val="20"/>
              </w:rPr>
              <w:t>2023</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1.1, 1.2, 2.1, 3.2, 3.4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Bezbariérovost školy ve Studentské ulici</w:t>
            </w:r>
          </w:p>
        </w:tc>
        <w:tc>
          <w:tcPr>
            <w:tcW w:w="1301" w:type="dxa"/>
            <w:shd w:val="clear" w:color="auto" w:fill="auto"/>
            <w:tcMar>
              <w:left w:w="83" w:type="dxa"/>
            </w:tcMar>
            <w:vAlign w:val="center"/>
          </w:tcPr>
          <w:p w:rsidR="00AB3559" w:rsidRDefault="001601E8">
            <w:pPr>
              <w:spacing w:after="0"/>
              <w:jc w:val="center"/>
            </w:pPr>
            <w:r>
              <w:rPr>
                <w:rFonts w:cs="Arial"/>
                <w:sz w:val="20"/>
                <w:szCs w:val="20"/>
              </w:rPr>
              <w:t>4 000 000</w:t>
            </w:r>
          </w:p>
        </w:tc>
        <w:tc>
          <w:tcPr>
            <w:tcW w:w="1275" w:type="dxa"/>
            <w:shd w:val="clear" w:color="auto" w:fill="auto"/>
            <w:tcMar>
              <w:left w:w="83" w:type="dxa"/>
            </w:tcMar>
            <w:vAlign w:val="center"/>
          </w:tcPr>
          <w:p w:rsidR="00AB3559" w:rsidRDefault="001601E8">
            <w:pPr>
              <w:spacing w:after="0"/>
              <w:jc w:val="center"/>
            </w:pPr>
            <w:del w:id="49" w:author="Robert" w:date="2018-03-08T14:14:00Z">
              <w:r>
                <w:rPr>
                  <w:rFonts w:cs="Arial"/>
                  <w:sz w:val="20"/>
                  <w:szCs w:val="20"/>
                </w:rPr>
                <w:delText>2017</w:delText>
              </w:r>
            </w:del>
            <w:ins w:id="50" w:author="Robert" w:date="2018-03-08T14:14:00Z">
              <w:r>
                <w:rPr>
                  <w:rFonts w:cs="Arial"/>
                  <w:sz w:val="20"/>
                  <w:szCs w:val="20"/>
                </w:rPr>
                <w:t>2018</w:t>
              </w:r>
            </w:ins>
            <w:r>
              <w:rPr>
                <w:rFonts w:eastAsia="Times New Roman" w:cs="Times New Roman"/>
                <w:color w:val="000000"/>
                <w:sz w:val="20"/>
                <w:szCs w:val="20"/>
                <w:lang w:eastAsia="cs-CZ"/>
              </w:rPr>
              <w:t>–</w:t>
            </w:r>
            <w:r>
              <w:rPr>
                <w:rFonts w:cs="Arial"/>
                <w:sz w:val="20"/>
                <w:szCs w:val="20"/>
              </w:rPr>
              <w:t>2023</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1.2, 2.1, 3.2, 3.4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Nákup vybavení pro odborné předměty</w:t>
            </w:r>
          </w:p>
        </w:tc>
        <w:tc>
          <w:tcPr>
            <w:tcW w:w="1301" w:type="dxa"/>
            <w:shd w:val="clear" w:color="auto" w:fill="auto"/>
            <w:tcMar>
              <w:left w:w="83" w:type="dxa"/>
            </w:tcMar>
            <w:vAlign w:val="center"/>
          </w:tcPr>
          <w:p w:rsidR="00AB3559" w:rsidRDefault="001601E8">
            <w:pPr>
              <w:spacing w:after="0"/>
              <w:jc w:val="center"/>
            </w:pPr>
            <w:r>
              <w:rPr>
                <w:rFonts w:cs="Arial"/>
                <w:sz w:val="20"/>
                <w:szCs w:val="20"/>
              </w:rPr>
              <w:t>1 500 000</w:t>
            </w:r>
          </w:p>
        </w:tc>
        <w:tc>
          <w:tcPr>
            <w:tcW w:w="1275" w:type="dxa"/>
            <w:shd w:val="clear" w:color="auto" w:fill="auto"/>
            <w:tcMar>
              <w:left w:w="83" w:type="dxa"/>
            </w:tcMar>
            <w:vAlign w:val="center"/>
          </w:tcPr>
          <w:p w:rsidR="00AB3559" w:rsidRDefault="001601E8">
            <w:pPr>
              <w:spacing w:after="0"/>
              <w:jc w:val="center"/>
            </w:pPr>
            <w:del w:id="51" w:author="Robert" w:date="2018-03-08T14:14:00Z">
              <w:r>
                <w:rPr>
                  <w:rFonts w:cs="Arial"/>
                  <w:sz w:val="20"/>
                  <w:szCs w:val="20"/>
                </w:rPr>
                <w:delText>2017</w:delText>
              </w:r>
            </w:del>
            <w:ins w:id="52" w:author="Robert" w:date="2018-03-08T14:14:00Z">
              <w:r>
                <w:rPr>
                  <w:rFonts w:cs="Arial"/>
                  <w:sz w:val="20"/>
                  <w:szCs w:val="20"/>
                </w:rPr>
                <w:t>2018</w:t>
              </w:r>
            </w:ins>
            <w:r>
              <w:rPr>
                <w:rFonts w:eastAsia="Times New Roman" w:cs="Times New Roman"/>
                <w:color w:val="000000"/>
                <w:sz w:val="20"/>
                <w:szCs w:val="20"/>
                <w:lang w:eastAsia="cs-CZ"/>
              </w:rPr>
              <w:t>–</w:t>
            </w:r>
            <w:r>
              <w:rPr>
                <w:rFonts w:cs="Arial"/>
                <w:sz w:val="20"/>
                <w:szCs w:val="20"/>
              </w:rPr>
              <w:t>2023</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1.1, 1.2, 3.2, 3.4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Nákup vybavení pro zájmové vzdělávání</w:t>
            </w:r>
          </w:p>
        </w:tc>
        <w:tc>
          <w:tcPr>
            <w:tcW w:w="1301" w:type="dxa"/>
            <w:shd w:val="clear" w:color="auto" w:fill="auto"/>
            <w:tcMar>
              <w:left w:w="83" w:type="dxa"/>
            </w:tcMar>
            <w:vAlign w:val="center"/>
          </w:tcPr>
          <w:p w:rsidR="00AB3559" w:rsidRDefault="001601E8">
            <w:pPr>
              <w:spacing w:after="0"/>
              <w:jc w:val="center"/>
            </w:pPr>
            <w:r>
              <w:rPr>
                <w:rFonts w:cs="Arial"/>
                <w:sz w:val="20"/>
                <w:szCs w:val="20"/>
              </w:rPr>
              <w:t>1 000 000</w:t>
            </w:r>
          </w:p>
        </w:tc>
        <w:tc>
          <w:tcPr>
            <w:tcW w:w="1275" w:type="dxa"/>
            <w:shd w:val="clear" w:color="auto" w:fill="auto"/>
            <w:tcMar>
              <w:left w:w="83" w:type="dxa"/>
            </w:tcMar>
            <w:vAlign w:val="center"/>
          </w:tcPr>
          <w:p w:rsidR="00AB3559" w:rsidRDefault="001601E8">
            <w:pPr>
              <w:spacing w:after="0"/>
              <w:jc w:val="center"/>
            </w:pPr>
            <w:del w:id="53" w:author="Robert" w:date="2018-03-08T14:14:00Z">
              <w:r>
                <w:rPr>
                  <w:rFonts w:cs="Arial"/>
                  <w:sz w:val="20"/>
                  <w:szCs w:val="20"/>
                </w:rPr>
                <w:delText>2017</w:delText>
              </w:r>
            </w:del>
            <w:ins w:id="54" w:author="Robert" w:date="2018-03-08T14:14:00Z">
              <w:r>
                <w:rPr>
                  <w:rFonts w:cs="Arial"/>
                  <w:sz w:val="20"/>
                  <w:szCs w:val="20"/>
                </w:rPr>
                <w:t>2018</w:t>
              </w:r>
            </w:ins>
            <w:r>
              <w:rPr>
                <w:rFonts w:eastAsia="Times New Roman" w:cs="Times New Roman"/>
                <w:color w:val="000000"/>
                <w:sz w:val="20"/>
                <w:szCs w:val="20"/>
                <w:lang w:eastAsia="cs-CZ"/>
              </w:rPr>
              <w:t>–</w:t>
            </w:r>
            <w:r>
              <w:rPr>
                <w:rFonts w:cs="Arial"/>
                <w:sz w:val="20"/>
                <w:szCs w:val="20"/>
              </w:rPr>
              <w:t>2023</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Budování venkovních učeben</w:t>
            </w:r>
          </w:p>
        </w:tc>
        <w:tc>
          <w:tcPr>
            <w:tcW w:w="1301" w:type="dxa"/>
            <w:shd w:val="clear" w:color="auto" w:fill="auto"/>
            <w:tcMar>
              <w:left w:w="83" w:type="dxa"/>
            </w:tcMar>
            <w:vAlign w:val="center"/>
          </w:tcPr>
          <w:p w:rsidR="00AB3559" w:rsidRDefault="001601E8">
            <w:pPr>
              <w:spacing w:after="0"/>
              <w:jc w:val="center"/>
            </w:pPr>
            <w:r>
              <w:rPr>
                <w:rFonts w:cs="Arial"/>
                <w:sz w:val="20"/>
                <w:szCs w:val="20"/>
              </w:rPr>
              <w:t>2 000 000</w:t>
            </w:r>
          </w:p>
        </w:tc>
        <w:tc>
          <w:tcPr>
            <w:tcW w:w="1275" w:type="dxa"/>
            <w:shd w:val="clear" w:color="auto" w:fill="auto"/>
            <w:tcMar>
              <w:left w:w="83" w:type="dxa"/>
            </w:tcMar>
            <w:vAlign w:val="center"/>
          </w:tcPr>
          <w:p w:rsidR="00AB3559" w:rsidRDefault="001601E8">
            <w:pPr>
              <w:spacing w:after="0"/>
              <w:jc w:val="center"/>
            </w:pPr>
            <w:del w:id="55" w:author="Robert" w:date="2018-03-08T14:14:00Z">
              <w:r>
                <w:rPr>
                  <w:rFonts w:cs="Arial"/>
                  <w:sz w:val="20"/>
                  <w:szCs w:val="20"/>
                </w:rPr>
                <w:delText>2017</w:delText>
              </w:r>
            </w:del>
            <w:ins w:id="56" w:author="Robert" w:date="2018-03-08T14:14:00Z">
              <w:r>
                <w:rPr>
                  <w:rFonts w:cs="Arial"/>
                  <w:sz w:val="20"/>
                  <w:szCs w:val="20"/>
                </w:rPr>
                <w:t>2018</w:t>
              </w:r>
            </w:ins>
            <w:r>
              <w:rPr>
                <w:rFonts w:eastAsia="Times New Roman" w:cs="Times New Roman"/>
                <w:color w:val="000000"/>
                <w:sz w:val="20"/>
                <w:szCs w:val="20"/>
                <w:lang w:eastAsia="cs-CZ"/>
              </w:rPr>
              <w:t>–</w:t>
            </w:r>
            <w:r>
              <w:rPr>
                <w:rFonts w:cs="Arial"/>
                <w:sz w:val="20"/>
                <w:szCs w:val="20"/>
              </w:rPr>
              <w:t>2023</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1.1, 1.2, 3.2, 3.4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pPr>
            <w:r>
              <w:rPr>
                <w:rFonts w:cs="Arial"/>
                <w:sz w:val="20"/>
                <w:szCs w:val="20"/>
              </w:rPr>
              <w:t>Úpravy zeleně a venkovního prostranství školy</w:t>
            </w:r>
          </w:p>
        </w:tc>
        <w:tc>
          <w:tcPr>
            <w:tcW w:w="1301" w:type="dxa"/>
            <w:shd w:val="clear" w:color="auto" w:fill="auto"/>
            <w:tcMar>
              <w:left w:w="83" w:type="dxa"/>
            </w:tcMar>
            <w:vAlign w:val="center"/>
          </w:tcPr>
          <w:p w:rsidR="00AB3559" w:rsidRDefault="001601E8">
            <w:pPr>
              <w:spacing w:after="0"/>
              <w:jc w:val="center"/>
            </w:pPr>
            <w:r>
              <w:rPr>
                <w:rFonts w:cs="Arial"/>
                <w:sz w:val="20"/>
                <w:szCs w:val="20"/>
              </w:rPr>
              <w:t>2 000 000</w:t>
            </w:r>
          </w:p>
        </w:tc>
        <w:tc>
          <w:tcPr>
            <w:tcW w:w="1275" w:type="dxa"/>
            <w:shd w:val="clear" w:color="auto" w:fill="auto"/>
            <w:tcMar>
              <w:left w:w="83" w:type="dxa"/>
            </w:tcMar>
            <w:vAlign w:val="center"/>
          </w:tcPr>
          <w:p w:rsidR="00AB3559" w:rsidRDefault="001601E8">
            <w:pPr>
              <w:spacing w:after="0"/>
              <w:jc w:val="center"/>
            </w:pPr>
            <w:del w:id="57" w:author="Robert" w:date="2018-03-08T14:14:00Z">
              <w:r>
                <w:rPr>
                  <w:rFonts w:cs="Arial"/>
                  <w:sz w:val="20"/>
                  <w:szCs w:val="20"/>
                </w:rPr>
                <w:delText>2017</w:delText>
              </w:r>
            </w:del>
            <w:ins w:id="58" w:author="Robert" w:date="2018-03-08T14:14:00Z">
              <w:r>
                <w:rPr>
                  <w:rFonts w:cs="Arial"/>
                  <w:sz w:val="20"/>
                  <w:szCs w:val="20"/>
                </w:rPr>
                <w:t>2018</w:t>
              </w:r>
            </w:ins>
            <w:r>
              <w:rPr>
                <w:rFonts w:eastAsia="Times New Roman" w:cs="Times New Roman"/>
                <w:color w:val="000000"/>
                <w:sz w:val="20"/>
                <w:szCs w:val="20"/>
                <w:lang w:eastAsia="cs-CZ"/>
              </w:rPr>
              <w:t>–</w:t>
            </w:r>
            <w:r>
              <w:rPr>
                <w:rFonts w:cs="Arial"/>
                <w:sz w:val="20"/>
                <w:szCs w:val="20"/>
              </w:rPr>
              <w:t>2023</w:t>
            </w:r>
          </w:p>
        </w:tc>
        <w:tc>
          <w:tcPr>
            <w:tcW w:w="847" w:type="dxa"/>
            <w:shd w:val="clear" w:color="auto" w:fill="auto"/>
            <w:tcMar>
              <w:left w:w="-2" w:type="dxa"/>
              <w:right w:w="28" w:type="dxa"/>
            </w:tcMar>
          </w:tcPr>
          <w:p w:rsidR="00AB3559" w:rsidRDefault="001601E8">
            <w:pPr>
              <w:spacing w:after="0"/>
              <w:jc w:val="center"/>
            </w:pPr>
            <w:r>
              <w:rPr>
                <w:rFonts w:cs="Arial"/>
                <w:sz w:val="20"/>
                <w:szCs w:val="20"/>
              </w:rPr>
              <w:t>3.2</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Digitální technologie</w:t>
            </w:r>
          </w:p>
        </w:tc>
        <w:tc>
          <w:tcPr>
            <w:tcW w:w="1301" w:type="dxa"/>
            <w:shd w:val="clear" w:color="auto" w:fill="auto"/>
            <w:tcMar>
              <w:left w:w="83" w:type="dxa"/>
            </w:tcMar>
            <w:vAlign w:val="center"/>
          </w:tcPr>
          <w:p w:rsidR="00AB3559" w:rsidRDefault="001601E8">
            <w:pPr>
              <w:spacing w:after="0"/>
              <w:jc w:val="center"/>
            </w:pPr>
            <w:r>
              <w:rPr>
                <w:rFonts w:cs="Arial"/>
                <w:sz w:val="20"/>
                <w:szCs w:val="20"/>
              </w:rPr>
              <w:t>1 500 000</w:t>
            </w:r>
          </w:p>
        </w:tc>
        <w:tc>
          <w:tcPr>
            <w:tcW w:w="1275" w:type="dxa"/>
            <w:shd w:val="clear" w:color="auto" w:fill="auto"/>
            <w:tcMar>
              <w:left w:w="83" w:type="dxa"/>
            </w:tcMar>
            <w:vAlign w:val="center"/>
          </w:tcPr>
          <w:p w:rsidR="00AB3559" w:rsidRDefault="001601E8">
            <w:pPr>
              <w:spacing w:after="0"/>
              <w:jc w:val="center"/>
            </w:pPr>
            <w:del w:id="59" w:author="Robert" w:date="2018-03-08T14:14:00Z">
              <w:r>
                <w:rPr>
                  <w:rFonts w:cs="Arial"/>
                  <w:sz w:val="20"/>
                  <w:szCs w:val="20"/>
                </w:rPr>
                <w:delText>2017</w:delText>
              </w:r>
            </w:del>
            <w:ins w:id="60" w:author="Robert" w:date="2018-03-08T14:14:00Z">
              <w:r>
                <w:rPr>
                  <w:rFonts w:cs="Arial"/>
                  <w:sz w:val="20"/>
                  <w:szCs w:val="20"/>
                </w:rPr>
                <w:t>2018</w:t>
              </w:r>
            </w:ins>
            <w:r>
              <w:rPr>
                <w:rFonts w:eastAsia="Times New Roman" w:cs="Times New Roman"/>
                <w:color w:val="000000"/>
                <w:sz w:val="20"/>
                <w:szCs w:val="20"/>
                <w:lang w:eastAsia="cs-CZ"/>
              </w:rPr>
              <w:t>–</w:t>
            </w:r>
            <w:r>
              <w:rPr>
                <w:rFonts w:cs="Arial"/>
                <w:sz w:val="20"/>
                <w:szCs w:val="20"/>
              </w:rPr>
              <w:t>2023</w:t>
            </w:r>
          </w:p>
        </w:tc>
        <w:tc>
          <w:tcPr>
            <w:tcW w:w="847" w:type="dxa"/>
            <w:shd w:val="clear" w:color="auto" w:fill="auto"/>
            <w:tcMar>
              <w:left w:w="-2" w:type="dxa"/>
              <w:right w:w="28" w:type="dxa"/>
            </w:tcMar>
          </w:tcPr>
          <w:p w:rsidR="00AB3559" w:rsidRDefault="001601E8">
            <w:pPr>
              <w:spacing w:after="0"/>
              <w:jc w:val="center"/>
            </w:pPr>
            <w:r>
              <w:rPr>
                <w:rFonts w:cs="Arial"/>
                <w:sz w:val="20"/>
                <w:szCs w:val="20"/>
              </w:rPr>
              <w:t>1.1, 1.2,   3.2, 3.4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val="restart"/>
            <w:shd w:val="clear" w:color="auto" w:fill="auto"/>
            <w:tcMar>
              <w:left w:w="83" w:type="dxa"/>
            </w:tcMar>
          </w:tcPr>
          <w:p w:rsidR="00AB3559" w:rsidRDefault="001601E8">
            <w:pPr>
              <w:spacing w:after="0"/>
              <w:rPr>
                <w:rFonts w:cs="Arial"/>
                <w:sz w:val="20"/>
                <w:szCs w:val="20"/>
              </w:rPr>
            </w:pPr>
            <w:r>
              <w:rPr>
                <w:rFonts w:cs="Arial"/>
                <w:sz w:val="20"/>
                <w:szCs w:val="20"/>
              </w:rPr>
              <w:t>Základní škola, Mnichovo Hradiště, Švermova 380</w:t>
            </w:r>
          </w:p>
          <w:p w:rsidR="00AB3559" w:rsidRDefault="001601E8">
            <w:pPr>
              <w:spacing w:after="0"/>
              <w:rPr>
                <w:rFonts w:cs="Arial"/>
                <w:sz w:val="20"/>
                <w:szCs w:val="20"/>
              </w:rPr>
            </w:pPr>
            <w:r>
              <w:rPr>
                <w:rFonts w:cs="Arial"/>
                <w:sz w:val="20"/>
                <w:szCs w:val="20"/>
              </w:rPr>
              <w:t>IČO: 70805730</w:t>
            </w:r>
          </w:p>
          <w:p w:rsidR="00AB3559" w:rsidRDefault="001601E8">
            <w:pPr>
              <w:spacing w:after="0"/>
              <w:rPr>
                <w:rFonts w:cs="Arial"/>
                <w:sz w:val="20"/>
                <w:szCs w:val="20"/>
              </w:rPr>
            </w:pPr>
            <w:r>
              <w:rPr>
                <w:rFonts w:cs="Arial"/>
                <w:sz w:val="20"/>
                <w:szCs w:val="20"/>
              </w:rPr>
              <w:t>RED IZO: 600021866</w:t>
            </w:r>
          </w:p>
          <w:p w:rsidR="00AB3559" w:rsidRDefault="001601E8">
            <w:pPr>
              <w:spacing w:after="0"/>
              <w:rPr>
                <w:rFonts w:cs="Arial"/>
                <w:sz w:val="20"/>
                <w:szCs w:val="20"/>
              </w:rPr>
            </w:pPr>
            <w:r>
              <w:rPr>
                <w:rFonts w:cs="Arial"/>
                <w:sz w:val="20"/>
                <w:szCs w:val="20"/>
              </w:rPr>
              <w:t>IZO: 600021866</w:t>
            </w:r>
          </w:p>
        </w:tc>
        <w:tc>
          <w:tcPr>
            <w:tcW w:w="1841" w:type="dxa"/>
            <w:shd w:val="clear" w:color="auto" w:fill="auto"/>
            <w:tcMar>
              <w:left w:w="83" w:type="dxa"/>
            </w:tcMar>
          </w:tcPr>
          <w:p w:rsidR="00AB3559" w:rsidRDefault="001601E8">
            <w:pPr>
              <w:spacing w:after="0"/>
              <w:rPr>
                <w:rFonts w:cs="Arial"/>
                <w:sz w:val="20"/>
                <w:szCs w:val="20"/>
              </w:rPr>
            </w:pPr>
            <w:r>
              <w:rPr>
                <w:rFonts w:cs="Arial"/>
                <w:sz w:val="20"/>
                <w:szCs w:val="20"/>
              </w:rPr>
              <w:t>Moderní digivzdělávání (interakt. tabule + software)</w:t>
            </w:r>
          </w:p>
        </w:tc>
        <w:tc>
          <w:tcPr>
            <w:tcW w:w="1301" w:type="dxa"/>
            <w:shd w:val="clear" w:color="auto" w:fill="auto"/>
            <w:tcMar>
              <w:left w:w="83" w:type="dxa"/>
            </w:tcMar>
            <w:vAlign w:val="center"/>
          </w:tcPr>
          <w:p w:rsidR="00AB3559" w:rsidRDefault="001601E8">
            <w:pPr>
              <w:spacing w:after="0"/>
              <w:jc w:val="center"/>
            </w:pPr>
            <w:r>
              <w:rPr>
                <w:rFonts w:cs="Arial"/>
                <w:sz w:val="20"/>
                <w:szCs w:val="20"/>
              </w:rPr>
              <w:t>700 000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2018</w:t>
            </w:r>
            <w:r>
              <w:rPr>
                <w:rFonts w:eastAsia="Times New Roman" w:cs="Times New Roman"/>
                <w:color w:val="000000"/>
                <w:sz w:val="20"/>
                <w:szCs w:val="20"/>
                <w:lang w:eastAsia="cs-CZ"/>
              </w:rPr>
              <w:t>–</w:t>
            </w:r>
            <w:r>
              <w:rPr>
                <w:rFonts w:cs="Arial"/>
                <w:sz w:val="20"/>
                <w:szCs w:val="20"/>
              </w:rPr>
              <w:t>2023</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1.1, 1.2, 3.2, 3.4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pPr>
            <w:r>
              <w:rPr>
                <w:rFonts w:cs="Arial"/>
                <w:sz w:val="20"/>
                <w:szCs w:val="20"/>
              </w:rPr>
              <w:t>Pohodlně do i ze schodů (schodolez)</w:t>
            </w:r>
          </w:p>
        </w:tc>
        <w:tc>
          <w:tcPr>
            <w:tcW w:w="1301" w:type="dxa"/>
            <w:shd w:val="clear" w:color="auto" w:fill="auto"/>
            <w:tcMar>
              <w:left w:w="83" w:type="dxa"/>
            </w:tcMar>
            <w:vAlign w:val="center"/>
          </w:tcPr>
          <w:p w:rsidR="00AB3559" w:rsidRDefault="001601E8">
            <w:pPr>
              <w:spacing w:after="0"/>
              <w:jc w:val="center"/>
            </w:pPr>
            <w:r>
              <w:rPr>
                <w:rFonts w:cs="Arial"/>
                <w:sz w:val="20"/>
                <w:szCs w:val="20"/>
              </w:rPr>
              <w:t>150 000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2018</w:t>
            </w:r>
            <w:r>
              <w:rPr>
                <w:rFonts w:eastAsia="Times New Roman" w:cs="Times New Roman"/>
                <w:color w:val="000000"/>
                <w:sz w:val="20"/>
                <w:szCs w:val="20"/>
                <w:lang w:eastAsia="cs-CZ"/>
              </w:rPr>
              <w:t>–</w:t>
            </w:r>
            <w:r>
              <w:rPr>
                <w:rFonts w:cs="Arial"/>
                <w:sz w:val="20"/>
                <w:szCs w:val="20"/>
              </w:rPr>
              <w:t>2023</w:t>
            </w:r>
          </w:p>
        </w:tc>
        <w:tc>
          <w:tcPr>
            <w:tcW w:w="847" w:type="dxa"/>
            <w:shd w:val="clear" w:color="auto" w:fill="auto"/>
            <w:tcMar>
              <w:left w:w="-2" w:type="dxa"/>
              <w:right w:w="28" w:type="dxa"/>
            </w:tcMar>
          </w:tcPr>
          <w:p w:rsidR="00AB3559" w:rsidRDefault="001601E8">
            <w:pPr>
              <w:spacing w:after="0"/>
              <w:jc w:val="center"/>
              <w:rPr>
                <w:rFonts w:cs="Arial"/>
                <w:sz w:val="20"/>
                <w:szCs w:val="20"/>
              </w:rPr>
            </w:pPr>
            <w:r>
              <w:rPr>
                <w:rFonts w:cs="Arial"/>
                <w:sz w:val="20"/>
                <w:szCs w:val="20"/>
              </w:rPr>
              <w:t>1.2, 2.1, 3.2, 3.4</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val="restart"/>
            <w:shd w:val="clear" w:color="auto" w:fill="auto"/>
            <w:tcMar>
              <w:left w:w="83" w:type="dxa"/>
            </w:tcMar>
            <w:vAlign w:val="center"/>
          </w:tcPr>
          <w:p w:rsidR="00AB3559" w:rsidRDefault="001601E8">
            <w:pPr>
              <w:spacing w:after="0"/>
            </w:pPr>
            <w:r>
              <w:rPr>
                <w:rFonts w:cs="Arial"/>
                <w:sz w:val="20"/>
                <w:szCs w:val="20"/>
              </w:rPr>
              <w:t>Základní škola a Mateřská škola Jivina</w:t>
            </w:r>
          </w:p>
          <w:p w:rsidR="00AB3559" w:rsidRDefault="001601E8">
            <w:pPr>
              <w:spacing w:after="0"/>
              <w:rPr>
                <w:rFonts w:cs="Arial"/>
                <w:sz w:val="20"/>
                <w:szCs w:val="20"/>
              </w:rPr>
            </w:pPr>
            <w:r>
              <w:rPr>
                <w:rFonts w:cs="Arial"/>
                <w:sz w:val="20"/>
                <w:szCs w:val="20"/>
              </w:rPr>
              <w:t>IČO: 75030322</w:t>
            </w:r>
          </w:p>
          <w:p w:rsidR="00AB3559" w:rsidRDefault="001601E8">
            <w:pPr>
              <w:spacing w:after="0"/>
              <w:rPr>
                <w:rFonts w:cs="Arial"/>
                <w:sz w:val="20"/>
                <w:szCs w:val="20"/>
              </w:rPr>
            </w:pPr>
            <w:r>
              <w:rPr>
                <w:rFonts w:cs="Arial"/>
                <w:sz w:val="20"/>
                <w:szCs w:val="20"/>
              </w:rPr>
              <w:t>RED IZO: 600049329</w:t>
            </w:r>
          </w:p>
          <w:p w:rsidR="00AB3559" w:rsidRDefault="001601E8">
            <w:pPr>
              <w:spacing w:after="0"/>
              <w:rPr>
                <w:rFonts w:cs="Arial"/>
                <w:sz w:val="20"/>
                <w:szCs w:val="20"/>
              </w:rPr>
            </w:pPr>
            <w:r>
              <w:rPr>
                <w:rFonts w:cs="Arial"/>
                <w:sz w:val="20"/>
                <w:szCs w:val="20"/>
              </w:rPr>
              <w:t>IZO MŠ: 102814368</w:t>
            </w:r>
          </w:p>
          <w:p w:rsidR="00AB3559" w:rsidRDefault="001601E8">
            <w:pPr>
              <w:spacing w:after="0"/>
              <w:rPr>
                <w:rFonts w:cs="Arial"/>
                <w:sz w:val="20"/>
                <w:szCs w:val="20"/>
              </w:rPr>
            </w:pPr>
            <w:r>
              <w:rPr>
                <w:rFonts w:cs="Arial"/>
                <w:sz w:val="20"/>
                <w:szCs w:val="20"/>
              </w:rPr>
              <w:t>IZO ZŠ: 108022421</w:t>
            </w:r>
          </w:p>
        </w:tc>
        <w:tc>
          <w:tcPr>
            <w:tcW w:w="1841" w:type="dxa"/>
            <w:shd w:val="clear" w:color="auto" w:fill="auto"/>
            <w:tcMar>
              <w:left w:w="83" w:type="dxa"/>
            </w:tcMar>
            <w:vAlign w:val="center"/>
          </w:tcPr>
          <w:p w:rsidR="00AB3559" w:rsidRDefault="001601E8">
            <w:pPr>
              <w:spacing w:after="0"/>
            </w:pPr>
            <w:r>
              <w:rPr>
                <w:rFonts w:cs="Arial"/>
                <w:sz w:val="20"/>
                <w:szCs w:val="20"/>
              </w:rPr>
              <w:t>Dílnička pro děti MŠ a ZŠ</w:t>
            </w:r>
          </w:p>
        </w:tc>
        <w:tc>
          <w:tcPr>
            <w:tcW w:w="1301" w:type="dxa"/>
            <w:shd w:val="clear" w:color="auto" w:fill="auto"/>
            <w:tcMar>
              <w:left w:w="83" w:type="dxa"/>
            </w:tcMar>
            <w:vAlign w:val="center"/>
          </w:tcPr>
          <w:p w:rsidR="00AB3559" w:rsidRDefault="001601E8">
            <w:pPr>
              <w:spacing w:after="0"/>
              <w:jc w:val="center"/>
            </w:pPr>
            <w:r>
              <w:rPr>
                <w:rFonts w:cs="Arial"/>
                <w:sz w:val="20"/>
                <w:szCs w:val="20"/>
              </w:rPr>
              <w:t>100 000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2017</w:t>
            </w:r>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1.1, 1.2, 3.2, 3.4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vAlign w:val="center"/>
          </w:tcPr>
          <w:p w:rsidR="00AB3559" w:rsidRDefault="00AB3559">
            <w:pPr>
              <w:spacing w:after="0"/>
              <w:rPr>
                <w:rFonts w:cs="Arial"/>
                <w:sz w:val="20"/>
                <w:szCs w:val="20"/>
              </w:rPr>
            </w:pP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Bezbariérový přístup do základní školy</w:t>
            </w:r>
          </w:p>
        </w:tc>
        <w:tc>
          <w:tcPr>
            <w:tcW w:w="1301" w:type="dxa"/>
            <w:shd w:val="clear" w:color="auto" w:fill="auto"/>
            <w:tcMar>
              <w:left w:w="83" w:type="dxa"/>
            </w:tcMar>
            <w:vAlign w:val="center"/>
          </w:tcPr>
          <w:p w:rsidR="00AB3559" w:rsidRDefault="001601E8">
            <w:pPr>
              <w:spacing w:after="0"/>
              <w:jc w:val="center"/>
            </w:pPr>
            <w:r>
              <w:rPr>
                <w:rFonts w:cs="Arial"/>
                <w:sz w:val="20"/>
                <w:szCs w:val="20"/>
              </w:rPr>
              <w:t>250 000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2017</w:t>
            </w:r>
            <w:bookmarkStart w:id="61" w:name="__DdeLink__3397_1715382843"/>
            <w:r>
              <w:rPr>
                <w:rFonts w:eastAsia="Times New Roman" w:cs="Times New Roman"/>
                <w:color w:val="000000"/>
                <w:sz w:val="20"/>
                <w:szCs w:val="20"/>
                <w:lang w:eastAsia="cs-CZ"/>
              </w:rPr>
              <w:t>–</w:t>
            </w:r>
            <w:bookmarkEnd w:id="61"/>
            <w:r>
              <w:rPr>
                <w:rFonts w:cs="Arial"/>
                <w:sz w:val="20"/>
                <w:szCs w:val="20"/>
              </w:rPr>
              <w:t>2021</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1.2, 2.1, 3.2, 3.4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vAlign w:val="center"/>
          </w:tcPr>
          <w:p w:rsidR="00AB3559" w:rsidRDefault="00AB3559">
            <w:pPr>
              <w:spacing w:after="0"/>
              <w:rPr>
                <w:rFonts w:cs="Arial"/>
                <w:sz w:val="20"/>
                <w:szCs w:val="20"/>
              </w:rPr>
            </w:pP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Přístavba mateřské školy</w:t>
            </w:r>
          </w:p>
        </w:tc>
        <w:tc>
          <w:tcPr>
            <w:tcW w:w="1301" w:type="dxa"/>
            <w:shd w:val="clear" w:color="auto" w:fill="auto"/>
            <w:tcMar>
              <w:left w:w="83" w:type="dxa"/>
            </w:tcMar>
            <w:vAlign w:val="center"/>
          </w:tcPr>
          <w:p w:rsidR="00AB3559" w:rsidRDefault="001601E8">
            <w:pPr>
              <w:spacing w:after="0"/>
              <w:jc w:val="center"/>
              <w:rPr>
                <w:rFonts w:cs="Arial"/>
                <w:sz w:val="20"/>
                <w:szCs w:val="20"/>
              </w:rPr>
            </w:pPr>
            <w:r>
              <w:rPr>
                <w:rFonts w:cs="Arial"/>
                <w:sz w:val="20"/>
                <w:szCs w:val="20"/>
              </w:rPr>
              <w:t>3 000 000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2018</w:t>
            </w:r>
            <w:r>
              <w:rPr>
                <w:rFonts w:eastAsia="Times New Roman" w:cs="Times New Roman"/>
                <w:color w:val="000000"/>
                <w:sz w:val="20"/>
                <w:szCs w:val="20"/>
                <w:lang w:eastAsia="cs-CZ"/>
              </w:rPr>
              <w:t>–</w:t>
            </w:r>
            <w:r>
              <w:rPr>
                <w:rFonts w:cs="Arial"/>
                <w:sz w:val="20"/>
                <w:szCs w:val="20"/>
              </w:rPr>
              <w:t>2023</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1.1, 1.2, 2.1, 3.2, 3.4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r>
      <w:tr w:rsidR="00AB3559">
        <w:trPr>
          <w:trHeight w:val="267"/>
          <w:jc w:val="center"/>
        </w:trPr>
        <w:tc>
          <w:tcPr>
            <w:tcW w:w="2115" w:type="dxa"/>
            <w:vMerge/>
            <w:shd w:val="clear" w:color="auto" w:fill="auto"/>
            <w:tcMar>
              <w:left w:w="83" w:type="dxa"/>
            </w:tcMar>
            <w:vAlign w:val="center"/>
          </w:tcPr>
          <w:p w:rsidR="00AB3559" w:rsidRDefault="00AB3559">
            <w:pPr>
              <w:spacing w:after="0"/>
              <w:rPr>
                <w:rFonts w:cs="Arial"/>
                <w:sz w:val="20"/>
                <w:szCs w:val="20"/>
              </w:rPr>
            </w:pP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Víceúčelové hřiště pro děti ze ZŠ a MŠ</w:t>
            </w:r>
          </w:p>
        </w:tc>
        <w:tc>
          <w:tcPr>
            <w:tcW w:w="1301" w:type="dxa"/>
            <w:shd w:val="clear" w:color="auto" w:fill="auto"/>
            <w:tcMar>
              <w:left w:w="83" w:type="dxa"/>
            </w:tcMar>
            <w:vAlign w:val="center"/>
          </w:tcPr>
          <w:p w:rsidR="00AB3559" w:rsidRDefault="001601E8">
            <w:pPr>
              <w:spacing w:after="0"/>
              <w:jc w:val="center"/>
              <w:rPr>
                <w:rFonts w:cs="Arial"/>
                <w:sz w:val="20"/>
                <w:szCs w:val="20"/>
              </w:rPr>
            </w:pPr>
            <w:r>
              <w:rPr>
                <w:rFonts w:cs="Arial"/>
                <w:sz w:val="20"/>
                <w:szCs w:val="20"/>
              </w:rPr>
              <w:t>1 600 000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2017</w:t>
            </w:r>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1.2, 3.2, 3.4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val="restart"/>
            <w:shd w:val="clear" w:color="auto" w:fill="auto"/>
            <w:tcMar>
              <w:left w:w="83" w:type="dxa"/>
            </w:tcMar>
            <w:vAlign w:val="center"/>
          </w:tcPr>
          <w:p w:rsidR="00AB3559" w:rsidRDefault="001601E8">
            <w:pPr>
              <w:spacing w:after="0"/>
            </w:pPr>
            <w:r>
              <w:rPr>
                <w:rFonts w:cs="Arial"/>
                <w:sz w:val="20"/>
                <w:szCs w:val="20"/>
              </w:rPr>
              <w:t>Základní škola a Mateřská škola Klášter Hradiště nad Jizerou</w:t>
            </w:r>
          </w:p>
          <w:p w:rsidR="00AB3559" w:rsidRDefault="001601E8">
            <w:pPr>
              <w:spacing w:after="0"/>
              <w:rPr>
                <w:rFonts w:cs="Arial"/>
                <w:sz w:val="20"/>
                <w:szCs w:val="20"/>
              </w:rPr>
            </w:pPr>
            <w:r>
              <w:rPr>
                <w:rFonts w:cs="Arial"/>
                <w:sz w:val="20"/>
                <w:szCs w:val="20"/>
              </w:rPr>
              <w:t>IČO: 75034620</w:t>
            </w:r>
          </w:p>
          <w:p w:rsidR="00AB3559" w:rsidRDefault="001601E8">
            <w:pPr>
              <w:spacing w:after="0"/>
              <w:rPr>
                <w:rFonts w:cs="Arial"/>
                <w:sz w:val="20"/>
                <w:szCs w:val="20"/>
              </w:rPr>
            </w:pPr>
            <w:r>
              <w:rPr>
                <w:rFonts w:cs="Arial"/>
                <w:sz w:val="20"/>
                <w:szCs w:val="20"/>
              </w:rPr>
              <w:t>RED IZO: 600048977</w:t>
            </w:r>
          </w:p>
          <w:p w:rsidR="00AB3559" w:rsidRDefault="001601E8">
            <w:pPr>
              <w:spacing w:after="0"/>
              <w:rPr>
                <w:rFonts w:cs="Arial"/>
                <w:sz w:val="20"/>
                <w:szCs w:val="20"/>
              </w:rPr>
            </w:pPr>
            <w:r>
              <w:rPr>
                <w:rFonts w:cs="Arial"/>
                <w:sz w:val="20"/>
                <w:szCs w:val="20"/>
              </w:rPr>
              <w:t>IZO ZŠ: 102326525</w:t>
            </w:r>
          </w:p>
        </w:tc>
        <w:tc>
          <w:tcPr>
            <w:tcW w:w="1841" w:type="dxa"/>
            <w:shd w:val="clear" w:color="auto" w:fill="auto"/>
            <w:tcMar>
              <w:left w:w="83" w:type="dxa"/>
            </w:tcMar>
            <w:vAlign w:val="center"/>
          </w:tcPr>
          <w:p w:rsidR="00AB3559" w:rsidRDefault="001601E8">
            <w:pPr>
              <w:spacing w:after="0"/>
            </w:pPr>
            <w:r>
              <w:rPr>
                <w:rFonts w:cs="Arial"/>
                <w:sz w:val="20"/>
                <w:szCs w:val="20"/>
              </w:rPr>
              <w:t>Sportovní hřiště u školy s vybavením</w:t>
            </w:r>
          </w:p>
        </w:tc>
        <w:tc>
          <w:tcPr>
            <w:tcW w:w="1301" w:type="dxa"/>
            <w:shd w:val="clear" w:color="auto" w:fill="auto"/>
            <w:tcMar>
              <w:left w:w="83" w:type="dxa"/>
            </w:tcMar>
            <w:vAlign w:val="center"/>
          </w:tcPr>
          <w:p w:rsidR="00AB3559" w:rsidRDefault="001601E8">
            <w:pPr>
              <w:spacing w:after="0"/>
              <w:jc w:val="center"/>
            </w:pPr>
            <w:r>
              <w:rPr>
                <w:rFonts w:cs="Arial"/>
                <w:sz w:val="20"/>
                <w:szCs w:val="20"/>
              </w:rPr>
              <w:t>1 000 000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2017</w:t>
            </w:r>
            <w:r>
              <w:rPr>
                <w:rFonts w:eastAsia="Times New Roman" w:cs="Times New Roman"/>
                <w:color w:val="000000"/>
                <w:sz w:val="20"/>
                <w:szCs w:val="20"/>
                <w:lang w:eastAsia="cs-CZ"/>
              </w:rPr>
              <w:t>–</w:t>
            </w:r>
            <w:r>
              <w:rPr>
                <w:rFonts w:cs="Arial"/>
                <w:sz w:val="20"/>
                <w:szCs w:val="20"/>
              </w:rPr>
              <w:t>2018</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1.2, 3.2, 3.4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vAlign w:val="center"/>
          </w:tcPr>
          <w:p w:rsidR="00AB3559" w:rsidRDefault="00AB3559">
            <w:pPr>
              <w:spacing w:after="0"/>
              <w:rPr>
                <w:rFonts w:cs="Arial"/>
                <w:sz w:val="20"/>
                <w:szCs w:val="20"/>
              </w:rPr>
            </w:pP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Fasáda, zateplení školy</w:t>
            </w:r>
          </w:p>
        </w:tc>
        <w:tc>
          <w:tcPr>
            <w:tcW w:w="1301" w:type="dxa"/>
            <w:shd w:val="clear" w:color="auto" w:fill="auto"/>
            <w:tcMar>
              <w:left w:w="83" w:type="dxa"/>
            </w:tcMar>
            <w:vAlign w:val="center"/>
          </w:tcPr>
          <w:p w:rsidR="00AB3559" w:rsidRDefault="001601E8">
            <w:pPr>
              <w:spacing w:after="0"/>
              <w:jc w:val="center"/>
            </w:pPr>
            <w:r>
              <w:rPr>
                <w:rFonts w:cs="Arial"/>
                <w:sz w:val="20"/>
                <w:szCs w:val="20"/>
              </w:rPr>
              <w:t>1 000 000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2017</w:t>
            </w:r>
            <w:r>
              <w:rPr>
                <w:rFonts w:eastAsia="Times New Roman" w:cs="Times New Roman"/>
                <w:color w:val="000000"/>
                <w:sz w:val="20"/>
                <w:szCs w:val="20"/>
                <w:lang w:eastAsia="cs-CZ"/>
              </w:rPr>
              <w:t>–</w:t>
            </w:r>
            <w:r>
              <w:rPr>
                <w:rFonts w:cs="Arial"/>
                <w:sz w:val="20"/>
                <w:szCs w:val="20"/>
              </w:rPr>
              <w:t>2019</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shd w:val="clear" w:color="auto" w:fill="auto"/>
            <w:tcMar>
              <w:left w:w="83" w:type="dxa"/>
            </w:tcMar>
            <w:vAlign w:val="center"/>
          </w:tcPr>
          <w:p w:rsidR="00AB3559" w:rsidRDefault="001601E8">
            <w:pPr>
              <w:spacing w:after="0"/>
            </w:pPr>
            <w:r>
              <w:rPr>
                <w:rFonts w:cs="Arial"/>
                <w:sz w:val="20"/>
                <w:szCs w:val="20"/>
              </w:rPr>
              <w:lastRenderedPageBreak/>
              <w:t>Základní škola a mateřská škola, Kněžmost, okres Mladá Boleslav</w:t>
            </w:r>
          </w:p>
          <w:p w:rsidR="00AB3559" w:rsidRDefault="001601E8">
            <w:pPr>
              <w:spacing w:after="0"/>
              <w:rPr>
                <w:rFonts w:cs="Arial"/>
                <w:sz w:val="20"/>
                <w:szCs w:val="20"/>
              </w:rPr>
            </w:pPr>
            <w:r>
              <w:rPr>
                <w:rFonts w:cs="Arial"/>
                <w:sz w:val="20"/>
                <w:szCs w:val="20"/>
              </w:rPr>
              <w:t>IČO: 71008446</w:t>
            </w:r>
          </w:p>
          <w:p w:rsidR="00AB3559" w:rsidRDefault="001601E8">
            <w:pPr>
              <w:spacing w:after="0"/>
              <w:rPr>
                <w:rFonts w:cs="Arial"/>
                <w:sz w:val="20"/>
                <w:szCs w:val="20"/>
              </w:rPr>
            </w:pPr>
            <w:r>
              <w:rPr>
                <w:rFonts w:cs="Arial"/>
                <w:sz w:val="20"/>
                <w:szCs w:val="20"/>
              </w:rPr>
              <w:t>RED IZO: 600049167</w:t>
            </w:r>
          </w:p>
          <w:p w:rsidR="00AB3559" w:rsidRDefault="001601E8">
            <w:pPr>
              <w:spacing w:after="0"/>
              <w:rPr>
                <w:rFonts w:cs="Arial"/>
                <w:sz w:val="20"/>
                <w:szCs w:val="20"/>
              </w:rPr>
            </w:pPr>
            <w:r>
              <w:rPr>
                <w:rFonts w:cs="Arial"/>
                <w:sz w:val="20"/>
                <w:szCs w:val="20"/>
              </w:rPr>
              <w:t>IZO ZŠ: 102326819</w:t>
            </w: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Přístavba ZŠ</w:t>
            </w:r>
          </w:p>
        </w:tc>
        <w:tc>
          <w:tcPr>
            <w:tcW w:w="1301" w:type="dxa"/>
            <w:shd w:val="clear" w:color="auto" w:fill="auto"/>
            <w:tcMar>
              <w:left w:w="83" w:type="dxa"/>
            </w:tcMar>
            <w:vAlign w:val="center"/>
          </w:tcPr>
          <w:p w:rsidR="00AB3559" w:rsidRDefault="001601E8">
            <w:pPr>
              <w:spacing w:after="0"/>
              <w:jc w:val="center"/>
            </w:pPr>
            <w:r>
              <w:rPr>
                <w:rFonts w:cs="Arial"/>
                <w:sz w:val="20"/>
                <w:szCs w:val="20"/>
              </w:rPr>
              <w:t>112 000 000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2017</w:t>
            </w:r>
            <w:r>
              <w:rPr>
                <w:rFonts w:eastAsia="Times New Roman" w:cs="Times New Roman"/>
                <w:color w:val="000000"/>
                <w:sz w:val="20"/>
                <w:szCs w:val="20"/>
                <w:lang w:eastAsia="cs-CZ"/>
              </w:rPr>
              <w:t>–</w:t>
            </w:r>
            <w:r>
              <w:rPr>
                <w:rFonts w:cs="Arial"/>
                <w:sz w:val="20"/>
                <w:szCs w:val="20"/>
              </w:rPr>
              <w:t>2019</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1.1, 1.2, 2.1, 3.2, 3.4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r>
      <w:tr w:rsidR="00AB3559">
        <w:trPr>
          <w:trHeight w:val="267"/>
          <w:jc w:val="center"/>
        </w:trPr>
        <w:tc>
          <w:tcPr>
            <w:tcW w:w="2115" w:type="dxa"/>
            <w:vMerge w:val="restart"/>
            <w:shd w:val="clear" w:color="auto" w:fill="auto"/>
            <w:tcMar>
              <w:left w:w="83" w:type="dxa"/>
            </w:tcMar>
            <w:vAlign w:val="center"/>
          </w:tcPr>
          <w:p w:rsidR="00AB3559" w:rsidRDefault="001601E8">
            <w:pPr>
              <w:spacing w:after="0"/>
            </w:pPr>
            <w:r>
              <w:rPr>
                <w:rFonts w:cs="Arial"/>
                <w:sz w:val="20"/>
                <w:szCs w:val="20"/>
              </w:rPr>
              <w:t>Základní škola a Mateřská škola Loukovec, okres Mladá Boleslav</w:t>
            </w:r>
          </w:p>
          <w:p w:rsidR="00AB3559" w:rsidRDefault="001601E8">
            <w:pPr>
              <w:spacing w:after="0"/>
              <w:rPr>
                <w:rFonts w:cs="Arial"/>
                <w:sz w:val="20"/>
                <w:szCs w:val="20"/>
              </w:rPr>
            </w:pPr>
            <w:r>
              <w:rPr>
                <w:rFonts w:cs="Arial"/>
                <w:sz w:val="20"/>
                <w:szCs w:val="20"/>
              </w:rPr>
              <w:t>IČO: 71005901</w:t>
            </w:r>
          </w:p>
          <w:p w:rsidR="00AB3559" w:rsidRDefault="001601E8">
            <w:pPr>
              <w:spacing w:after="0"/>
              <w:rPr>
                <w:rFonts w:cs="Arial"/>
                <w:sz w:val="20"/>
                <w:szCs w:val="20"/>
              </w:rPr>
            </w:pPr>
            <w:r>
              <w:rPr>
                <w:rFonts w:cs="Arial"/>
                <w:sz w:val="20"/>
                <w:szCs w:val="20"/>
              </w:rPr>
              <w:t>RED IZO: 600049337</w:t>
            </w:r>
          </w:p>
          <w:p w:rsidR="00AB3559" w:rsidRDefault="001601E8">
            <w:pPr>
              <w:spacing w:after="0"/>
              <w:rPr>
                <w:rFonts w:cs="Arial"/>
                <w:sz w:val="20"/>
                <w:szCs w:val="20"/>
              </w:rPr>
            </w:pPr>
            <w:r>
              <w:rPr>
                <w:rFonts w:cs="Arial"/>
                <w:sz w:val="20"/>
                <w:szCs w:val="20"/>
              </w:rPr>
              <w:t>IZO MŠ: 107514541</w:t>
            </w: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Rekonstrukce podlah</w:t>
            </w:r>
          </w:p>
        </w:tc>
        <w:tc>
          <w:tcPr>
            <w:tcW w:w="1301" w:type="dxa"/>
            <w:shd w:val="clear" w:color="auto" w:fill="auto"/>
            <w:tcMar>
              <w:left w:w="83" w:type="dxa"/>
            </w:tcMar>
            <w:vAlign w:val="center"/>
          </w:tcPr>
          <w:p w:rsidR="00AB3559" w:rsidRDefault="001601E8">
            <w:pPr>
              <w:spacing w:after="0"/>
              <w:jc w:val="center"/>
            </w:pPr>
            <w:del w:id="62" w:author="Robert" w:date="2018-03-08T14:16:00Z">
              <w:r>
                <w:rPr>
                  <w:rFonts w:cs="Arial"/>
                  <w:sz w:val="20"/>
                  <w:szCs w:val="20"/>
                </w:rPr>
                <w:delText>1 000 000</w:delText>
              </w:r>
            </w:del>
            <w:ins w:id="63" w:author="Robert" w:date="2018-03-08T14:16:00Z">
              <w:r>
                <w:rPr>
                  <w:rFonts w:cs="Arial"/>
                  <w:sz w:val="20"/>
                  <w:szCs w:val="20"/>
                </w:rPr>
                <w:t>150 000</w:t>
              </w:r>
            </w:ins>
          </w:p>
        </w:tc>
        <w:tc>
          <w:tcPr>
            <w:tcW w:w="1275" w:type="dxa"/>
            <w:shd w:val="clear" w:color="auto" w:fill="auto"/>
            <w:tcMar>
              <w:left w:w="83" w:type="dxa"/>
            </w:tcMar>
            <w:vAlign w:val="center"/>
          </w:tcPr>
          <w:p w:rsidR="00AB3559" w:rsidRDefault="001601E8">
            <w:pPr>
              <w:spacing w:after="0"/>
              <w:jc w:val="center"/>
            </w:pPr>
            <w:del w:id="64" w:author="Robert" w:date="2018-03-08T14:17:00Z">
              <w:r>
                <w:rPr>
                  <w:rFonts w:cs="Arial"/>
                  <w:sz w:val="20"/>
                  <w:szCs w:val="20"/>
                </w:rPr>
                <w:delText>2017</w:delText>
              </w:r>
            </w:del>
            <w:ins w:id="65" w:author="Robert" w:date="2018-03-08T14:17:00Z">
              <w:r>
                <w:rPr>
                  <w:rFonts w:cs="Arial"/>
                  <w:sz w:val="20"/>
                  <w:szCs w:val="20"/>
                </w:rPr>
                <w:t>2018</w:t>
              </w:r>
            </w:ins>
            <w:r>
              <w:rPr>
                <w:rFonts w:eastAsia="Times New Roman" w:cs="Times New Roman"/>
                <w:color w:val="000000"/>
                <w:sz w:val="20"/>
                <w:szCs w:val="20"/>
                <w:lang w:eastAsia="cs-CZ"/>
              </w:rPr>
              <w:t>–</w:t>
            </w:r>
            <w:r>
              <w:rPr>
                <w:rFonts w:cs="Arial"/>
                <w:sz w:val="20"/>
                <w:szCs w:val="20"/>
              </w:rPr>
              <w:t>2019</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vAlign w:val="center"/>
          </w:tcPr>
          <w:p w:rsidR="00AB3559" w:rsidRDefault="00AB3559">
            <w:pPr>
              <w:spacing w:after="0"/>
              <w:rPr>
                <w:rFonts w:cs="Arial"/>
                <w:sz w:val="20"/>
                <w:szCs w:val="20"/>
              </w:rPr>
            </w:pP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Vybavení třídy ICT – interaktivní tabule</w:t>
            </w:r>
          </w:p>
        </w:tc>
        <w:tc>
          <w:tcPr>
            <w:tcW w:w="1301" w:type="dxa"/>
            <w:shd w:val="clear" w:color="auto" w:fill="auto"/>
            <w:tcMar>
              <w:left w:w="83" w:type="dxa"/>
            </w:tcMar>
            <w:vAlign w:val="center"/>
          </w:tcPr>
          <w:p w:rsidR="00AB3559" w:rsidRDefault="001601E8">
            <w:pPr>
              <w:spacing w:after="0"/>
              <w:jc w:val="center"/>
            </w:pPr>
            <w:del w:id="66" w:author="Robert" w:date="2018-03-08T14:17:00Z">
              <w:r>
                <w:rPr>
                  <w:rFonts w:cs="Arial"/>
                  <w:sz w:val="20"/>
                  <w:szCs w:val="20"/>
                </w:rPr>
                <w:delText>300 000</w:delText>
              </w:r>
            </w:del>
            <w:ins w:id="67" w:author="Robert" w:date="2018-03-08T14:17:00Z">
              <w:r>
                <w:rPr>
                  <w:rFonts w:cs="Arial"/>
                  <w:sz w:val="20"/>
                  <w:szCs w:val="20"/>
                </w:rPr>
                <w:t>180 000</w:t>
              </w:r>
            </w:ins>
          </w:p>
        </w:tc>
        <w:tc>
          <w:tcPr>
            <w:tcW w:w="1275" w:type="dxa"/>
            <w:shd w:val="clear" w:color="auto" w:fill="auto"/>
            <w:tcMar>
              <w:left w:w="83" w:type="dxa"/>
            </w:tcMar>
            <w:vAlign w:val="center"/>
          </w:tcPr>
          <w:p w:rsidR="00AB3559" w:rsidRDefault="001601E8">
            <w:pPr>
              <w:spacing w:after="0"/>
              <w:jc w:val="center"/>
            </w:pPr>
            <w:del w:id="68" w:author="Robert" w:date="2018-03-08T14:17:00Z">
              <w:r>
                <w:rPr>
                  <w:rFonts w:cs="Arial"/>
                  <w:sz w:val="20"/>
                  <w:szCs w:val="20"/>
                </w:rPr>
                <w:delText>2017</w:delText>
              </w:r>
            </w:del>
            <w:ins w:id="69" w:author="Robert" w:date="2018-03-08T14:17:00Z">
              <w:r>
                <w:rPr>
                  <w:rFonts w:cs="Arial"/>
                  <w:sz w:val="20"/>
                  <w:szCs w:val="20"/>
                </w:rPr>
                <w:t>2018</w:t>
              </w:r>
            </w:ins>
            <w:r>
              <w:rPr>
                <w:rFonts w:eastAsia="Times New Roman" w:cs="Times New Roman"/>
                <w:color w:val="000000"/>
                <w:sz w:val="20"/>
                <w:szCs w:val="20"/>
                <w:lang w:eastAsia="cs-CZ"/>
              </w:rPr>
              <w:t>–</w:t>
            </w:r>
            <w:del w:id="70" w:author="Robert" w:date="2018-03-08T14:17:00Z">
              <w:r>
                <w:rPr>
                  <w:rFonts w:cs="Arial"/>
                  <w:sz w:val="20"/>
                  <w:szCs w:val="20"/>
                </w:rPr>
                <w:delText>2018</w:delText>
              </w:r>
            </w:del>
            <w:ins w:id="71" w:author="Robert" w:date="2018-03-08T14:17:00Z">
              <w:r>
                <w:rPr>
                  <w:rFonts w:cs="Arial"/>
                  <w:sz w:val="20"/>
                  <w:szCs w:val="20"/>
                </w:rPr>
                <w:t>2019</w:t>
              </w:r>
            </w:ins>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1.1, 1.2, 3.2, 3.4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shd w:val="clear" w:color="auto" w:fill="auto"/>
            <w:tcMar>
              <w:left w:w="83" w:type="dxa"/>
            </w:tcMar>
            <w:vAlign w:val="center"/>
          </w:tcPr>
          <w:p w:rsidR="00AB3559" w:rsidRDefault="001601E8">
            <w:pPr>
              <w:spacing w:after="0"/>
            </w:pPr>
            <w:r>
              <w:rPr>
                <w:rFonts w:cs="Arial"/>
                <w:sz w:val="20"/>
                <w:szCs w:val="20"/>
              </w:rPr>
              <w:t>Základní škola a Mateřská škola Loukovec, okres Mladá Boleslav</w:t>
            </w:r>
          </w:p>
          <w:p w:rsidR="00AB3559" w:rsidRDefault="001601E8">
            <w:pPr>
              <w:spacing w:after="0"/>
              <w:rPr>
                <w:rFonts w:cs="Arial"/>
                <w:sz w:val="20"/>
                <w:szCs w:val="20"/>
              </w:rPr>
            </w:pPr>
            <w:r>
              <w:rPr>
                <w:rFonts w:cs="Arial"/>
                <w:sz w:val="20"/>
                <w:szCs w:val="20"/>
              </w:rPr>
              <w:t>IČO: 71005901</w:t>
            </w:r>
          </w:p>
          <w:p w:rsidR="00AB3559" w:rsidRDefault="001601E8">
            <w:pPr>
              <w:spacing w:after="0"/>
              <w:rPr>
                <w:rFonts w:cs="Arial"/>
                <w:sz w:val="20"/>
                <w:szCs w:val="20"/>
              </w:rPr>
            </w:pPr>
            <w:r>
              <w:rPr>
                <w:rFonts w:cs="Arial"/>
                <w:sz w:val="20"/>
                <w:szCs w:val="20"/>
              </w:rPr>
              <w:t>RED IZO: 600049337</w:t>
            </w:r>
          </w:p>
          <w:p w:rsidR="00AB3559" w:rsidRDefault="001601E8">
            <w:pPr>
              <w:spacing w:after="0"/>
              <w:rPr>
                <w:rFonts w:cs="Arial"/>
                <w:sz w:val="20"/>
                <w:szCs w:val="20"/>
              </w:rPr>
            </w:pPr>
            <w:r>
              <w:rPr>
                <w:rFonts w:cs="Arial"/>
                <w:sz w:val="20"/>
                <w:szCs w:val="20"/>
              </w:rPr>
              <w:t>IZO ZŠ: 108022439</w:t>
            </w: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Rekonstrukce sociálních zařízení</w:t>
            </w:r>
          </w:p>
        </w:tc>
        <w:tc>
          <w:tcPr>
            <w:tcW w:w="1301" w:type="dxa"/>
            <w:shd w:val="clear" w:color="auto" w:fill="auto"/>
            <w:tcMar>
              <w:left w:w="83" w:type="dxa"/>
            </w:tcMar>
            <w:vAlign w:val="center"/>
          </w:tcPr>
          <w:p w:rsidR="00AB3559" w:rsidRDefault="001601E8">
            <w:pPr>
              <w:spacing w:after="0"/>
              <w:jc w:val="center"/>
            </w:pPr>
            <w:del w:id="72" w:author="Robert" w:date="2018-03-08T14:17:00Z">
              <w:r>
                <w:rPr>
                  <w:rFonts w:cs="Arial"/>
                  <w:sz w:val="20"/>
                  <w:szCs w:val="20"/>
                </w:rPr>
                <w:delText>800 000</w:delText>
              </w:r>
            </w:del>
            <w:ins w:id="73" w:author="Robert" w:date="2018-03-08T14:17:00Z">
              <w:r>
                <w:rPr>
                  <w:rFonts w:cs="Arial"/>
                  <w:sz w:val="20"/>
                  <w:szCs w:val="20"/>
                </w:rPr>
                <w:t>200 000</w:t>
              </w:r>
            </w:ins>
          </w:p>
        </w:tc>
        <w:tc>
          <w:tcPr>
            <w:tcW w:w="1275" w:type="dxa"/>
            <w:shd w:val="clear" w:color="auto" w:fill="auto"/>
            <w:tcMar>
              <w:left w:w="83" w:type="dxa"/>
            </w:tcMar>
            <w:vAlign w:val="center"/>
          </w:tcPr>
          <w:p w:rsidR="00AB3559" w:rsidRDefault="001601E8">
            <w:pPr>
              <w:spacing w:after="0"/>
              <w:jc w:val="center"/>
            </w:pPr>
            <w:del w:id="74" w:author="Robert" w:date="2018-03-08T14:17:00Z">
              <w:r>
                <w:rPr>
                  <w:rFonts w:cs="Arial"/>
                  <w:sz w:val="20"/>
                  <w:szCs w:val="20"/>
                </w:rPr>
                <w:delText>2017</w:delText>
              </w:r>
            </w:del>
            <w:ins w:id="75" w:author="Robert" w:date="2018-03-08T14:17:00Z">
              <w:r>
                <w:rPr>
                  <w:rFonts w:cs="Arial"/>
                  <w:sz w:val="20"/>
                  <w:szCs w:val="20"/>
                </w:rPr>
                <w:t>2018</w:t>
              </w:r>
            </w:ins>
            <w:r>
              <w:rPr>
                <w:rFonts w:eastAsia="Times New Roman" w:cs="Times New Roman"/>
                <w:color w:val="000000"/>
                <w:sz w:val="20"/>
                <w:szCs w:val="20"/>
                <w:lang w:eastAsia="cs-CZ"/>
              </w:rPr>
              <w:t>–</w:t>
            </w:r>
            <w:ins w:id="76" w:author="Robert" w:date="2018-03-08T14:17:00Z">
              <w:r>
                <w:rPr>
                  <w:rFonts w:cs="Arial"/>
                  <w:sz w:val="20"/>
                  <w:szCs w:val="20"/>
                </w:rPr>
                <w:t>2019</w:t>
              </w:r>
            </w:ins>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shd w:val="clear" w:color="auto" w:fill="auto"/>
            <w:tcMar>
              <w:left w:w="83" w:type="dxa"/>
            </w:tcMar>
            <w:vAlign w:val="center"/>
          </w:tcPr>
          <w:p w:rsidR="00AB3559" w:rsidRDefault="001601E8">
            <w:pPr>
              <w:spacing w:after="0"/>
            </w:pPr>
            <w:r>
              <w:rPr>
                <w:rFonts w:cs="Arial"/>
                <w:sz w:val="20"/>
                <w:szCs w:val="20"/>
              </w:rPr>
              <w:t>Základní škola a Mateřská škola Loukovec, okres Mladá Boleslav</w:t>
            </w:r>
          </w:p>
          <w:p w:rsidR="00AB3559" w:rsidRDefault="001601E8">
            <w:pPr>
              <w:spacing w:after="0"/>
              <w:rPr>
                <w:rFonts w:cs="Arial"/>
                <w:sz w:val="20"/>
                <w:szCs w:val="20"/>
              </w:rPr>
            </w:pPr>
            <w:r>
              <w:rPr>
                <w:rFonts w:cs="Arial"/>
                <w:sz w:val="20"/>
                <w:szCs w:val="20"/>
              </w:rPr>
              <w:t>IČO: 71005901</w:t>
            </w:r>
          </w:p>
          <w:p w:rsidR="00AB3559" w:rsidRDefault="001601E8">
            <w:pPr>
              <w:spacing w:after="0"/>
              <w:rPr>
                <w:rFonts w:cs="Arial"/>
                <w:sz w:val="20"/>
                <w:szCs w:val="20"/>
              </w:rPr>
            </w:pPr>
            <w:r>
              <w:rPr>
                <w:rFonts w:cs="Arial"/>
                <w:sz w:val="20"/>
                <w:szCs w:val="20"/>
              </w:rPr>
              <w:t>RED IZO: 600049337</w:t>
            </w:r>
          </w:p>
          <w:p w:rsidR="00AB3559" w:rsidRDefault="001601E8">
            <w:pPr>
              <w:spacing w:after="0"/>
              <w:rPr>
                <w:rFonts w:cs="Arial"/>
                <w:sz w:val="20"/>
                <w:szCs w:val="20"/>
              </w:rPr>
            </w:pPr>
            <w:r>
              <w:rPr>
                <w:rFonts w:cs="Arial"/>
                <w:sz w:val="20"/>
                <w:szCs w:val="20"/>
              </w:rPr>
              <w:t>IZO ŠJ: 102802262</w:t>
            </w:r>
          </w:p>
        </w:tc>
        <w:tc>
          <w:tcPr>
            <w:tcW w:w="1841" w:type="dxa"/>
            <w:shd w:val="clear" w:color="auto" w:fill="auto"/>
            <w:tcMar>
              <w:left w:w="83" w:type="dxa"/>
            </w:tcMar>
            <w:vAlign w:val="center"/>
          </w:tcPr>
          <w:p w:rsidR="00AB3559" w:rsidRDefault="001601E8">
            <w:pPr>
              <w:spacing w:after="0"/>
            </w:pPr>
            <w:r>
              <w:rPr>
                <w:rFonts w:cs="Arial"/>
                <w:sz w:val="20"/>
                <w:szCs w:val="20"/>
              </w:rPr>
              <w:t>Rekonstrukce a obnova vybavení kuchyně</w:t>
            </w:r>
          </w:p>
        </w:tc>
        <w:tc>
          <w:tcPr>
            <w:tcW w:w="1301" w:type="dxa"/>
            <w:shd w:val="clear" w:color="auto" w:fill="auto"/>
            <w:tcMar>
              <w:left w:w="83" w:type="dxa"/>
            </w:tcMar>
            <w:vAlign w:val="center"/>
          </w:tcPr>
          <w:p w:rsidR="00AB3559" w:rsidRDefault="001601E8">
            <w:pPr>
              <w:spacing w:after="0"/>
              <w:jc w:val="center"/>
            </w:pPr>
            <w:del w:id="77" w:author="Robert" w:date="2018-03-08T14:17:00Z">
              <w:r>
                <w:rPr>
                  <w:rFonts w:cs="Arial"/>
                  <w:sz w:val="20"/>
                  <w:szCs w:val="20"/>
                </w:rPr>
                <w:delText>800 000</w:delText>
              </w:r>
            </w:del>
            <w:ins w:id="78" w:author="Robert" w:date="2018-03-08T14:17:00Z">
              <w:r>
                <w:rPr>
                  <w:rFonts w:cs="Arial"/>
                  <w:sz w:val="20"/>
                  <w:szCs w:val="20"/>
                </w:rPr>
                <w:t>500 000</w:t>
              </w:r>
            </w:ins>
          </w:p>
        </w:tc>
        <w:tc>
          <w:tcPr>
            <w:tcW w:w="1275" w:type="dxa"/>
            <w:shd w:val="clear" w:color="auto" w:fill="auto"/>
            <w:tcMar>
              <w:left w:w="83" w:type="dxa"/>
            </w:tcMar>
            <w:vAlign w:val="center"/>
          </w:tcPr>
          <w:p w:rsidR="00AB3559" w:rsidRDefault="001601E8">
            <w:pPr>
              <w:spacing w:after="0"/>
              <w:jc w:val="center"/>
            </w:pPr>
            <w:del w:id="79" w:author="Robert" w:date="2018-03-08T14:17:00Z">
              <w:r>
                <w:rPr>
                  <w:rFonts w:cs="Arial"/>
                  <w:sz w:val="20"/>
                  <w:szCs w:val="20"/>
                </w:rPr>
                <w:delText>2017</w:delText>
              </w:r>
            </w:del>
            <w:ins w:id="80" w:author="Robert" w:date="2018-03-08T14:17:00Z">
              <w:r>
                <w:rPr>
                  <w:rFonts w:cs="Arial"/>
                  <w:sz w:val="20"/>
                  <w:szCs w:val="20"/>
                </w:rPr>
                <w:t>2018</w:t>
              </w:r>
            </w:ins>
            <w:r>
              <w:rPr>
                <w:rFonts w:eastAsia="Times New Roman" w:cs="Times New Roman"/>
                <w:color w:val="000000"/>
                <w:sz w:val="20"/>
                <w:szCs w:val="20"/>
                <w:lang w:eastAsia="cs-CZ"/>
              </w:rPr>
              <w:t>–</w:t>
            </w:r>
            <w:ins w:id="81" w:author="Robert" w:date="2018-03-08T14:17:00Z">
              <w:r>
                <w:rPr>
                  <w:rFonts w:cs="Arial"/>
                  <w:sz w:val="20"/>
                  <w:szCs w:val="20"/>
                </w:rPr>
                <w:t>2019</w:t>
              </w:r>
            </w:ins>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val="restart"/>
            <w:shd w:val="clear" w:color="auto" w:fill="auto"/>
            <w:tcMar>
              <w:left w:w="83" w:type="dxa"/>
            </w:tcMar>
            <w:vAlign w:val="center"/>
          </w:tcPr>
          <w:p w:rsidR="00AB3559" w:rsidRDefault="001601E8">
            <w:pPr>
              <w:spacing w:after="0"/>
            </w:pPr>
            <w:r>
              <w:rPr>
                <w:rFonts w:cs="Arial"/>
                <w:sz w:val="20"/>
                <w:szCs w:val="20"/>
              </w:rPr>
              <w:t>Základní škola a Mateřská škola Žďár</w:t>
            </w:r>
          </w:p>
          <w:p w:rsidR="00AB3559" w:rsidRDefault="001601E8">
            <w:pPr>
              <w:spacing w:after="0"/>
              <w:rPr>
                <w:rFonts w:cs="Arial"/>
                <w:sz w:val="20"/>
                <w:szCs w:val="20"/>
              </w:rPr>
            </w:pPr>
            <w:r>
              <w:rPr>
                <w:rFonts w:cs="Arial"/>
                <w:sz w:val="20"/>
                <w:szCs w:val="20"/>
              </w:rPr>
              <w:t>IČO: 71005927</w:t>
            </w:r>
          </w:p>
          <w:p w:rsidR="00AB3559" w:rsidRDefault="001601E8">
            <w:pPr>
              <w:spacing w:after="0"/>
              <w:rPr>
                <w:rFonts w:cs="Arial"/>
                <w:sz w:val="20"/>
                <w:szCs w:val="20"/>
              </w:rPr>
            </w:pPr>
            <w:r>
              <w:rPr>
                <w:rFonts w:cs="Arial"/>
                <w:sz w:val="20"/>
                <w:szCs w:val="20"/>
              </w:rPr>
              <w:t>RED IZO: 600049019</w:t>
            </w:r>
          </w:p>
          <w:p w:rsidR="00AB3559" w:rsidRDefault="001601E8">
            <w:pPr>
              <w:spacing w:after="0"/>
              <w:rPr>
                <w:rFonts w:cs="Arial"/>
                <w:sz w:val="20"/>
                <w:szCs w:val="20"/>
              </w:rPr>
            </w:pPr>
            <w:r>
              <w:rPr>
                <w:rFonts w:cs="Arial"/>
                <w:sz w:val="20"/>
                <w:szCs w:val="20"/>
              </w:rPr>
              <w:t>IZO ZŠ: 102326576</w:t>
            </w: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Jazyková třída angličtiny (zřízení, pořízení vybavení pro výuku cizích jazyků)</w:t>
            </w:r>
          </w:p>
        </w:tc>
        <w:tc>
          <w:tcPr>
            <w:tcW w:w="1301" w:type="dxa"/>
            <w:shd w:val="clear" w:color="auto" w:fill="auto"/>
            <w:tcMar>
              <w:left w:w="83" w:type="dxa"/>
            </w:tcMar>
            <w:vAlign w:val="center"/>
          </w:tcPr>
          <w:p w:rsidR="00AB3559" w:rsidRDefault="001601E8">
            <w:pPr>
              <w:spacing w:after="0"/>
              <w:jc w:val="center"/>
            </w:pPr>
            <w:r>
              <w:rPr>
                <w:rFonts w:cs="Arial"/>
                <w:sz w:val="20"/>
                <w:szCs w:val="20"/>
              </w:rPr>
              <w:t>900 000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2017</w:t>
            </w:r>
            <w:r>
              <w:rPr>
                <w:rFonts w:eastAsia="Times New Roman" w:cs="Times New Roman"/>
                <w:color w:val="000000"/>
                <w:sz w:val="20"/>
                <w:szCs w:val="20"/>
                <w:lang w:eastAsia="cs-CZ"/>
              </w:rPr>
              <w:t>–</w:t>
            </w:r>
            <w:r>
              <w:rPr>
                <w:rFonts w:cs="Arial"/>
                <w:sz w:val="20"/>
                <w:szCs w:val="20"/>
              </w:rPr>
              <w:t>2018</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1.1, 1.2, 3.2, 3.4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vAlign w:val="center"/>
          </w:tcPr>
          <w:p w:rsidR="00AB3559" w:rsidRDefault="00AB3559">
            <w:pPr>
              <w:spacing w:after="0"/>
              <w:rPr>
                <w:rFonts w:cs="Arial"/>
                <w:sz w:val="20"/>
                <w:szCs w:val="20"/>
              </w:rPr>
            </w:pP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Přístavba budovy ZŠ</w:t>
            </w:r>
          </w:p>
        </w:tc>
        <w:tc>
          <w:tcPr>
            <w:tcW w:w="1301" w:type="dxa"/>
            <w:shd w:val="clear" w:color="auto" w:fill="auto"/>
            <w:tcMar>
              <w:left w:w="83" w:type="dxa"/>
            </w:tcMar>
            <w:vAlign w:val="center"/>
          </w:tcPr>
          <w:p w:rsidR="00AB3559" w:rsidRDefault="001601E8">
            <w:pPr>
              <w:spacing w:after="0"/>
              <w:jc w:val="center"/>
            </w:pPr>
            <w:r>
              <w:rPr>
                <w:rFonts w:cs="Arial"/>
                <w:sz w:val="20"/>
                <w:szCs w:val="20"/>
              </w:rPr>
              <w:t>8 000 000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2018</w:t>
            </w:r>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1.1, 1.2, 2.1, 3.2, 3.4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ins w:id="82" w:author="Robert" w:date="2018-03-08T14:18:00Z"/>
        </w:trPr>
        <w:tc>
          <w:tcPr>
            <w:tcW w:w="2115" w:type="dxa"/>
            <w:vMerge/>
            <w:shd w:val="clear" w:color="auto" w:fill="auto"/>
            <w:tcMar>
              <w:left w:w="83" w:type="dxa"/>
            </w:tcMar>
            <w:vAlign w:val="center"/>
          </w:tcPr>
          <w:p w:rsidR="00AB3559" w:rsidRDefault="00AB3559">
            <w:pPr>
              <w:spacing w:after="0"/>
              <w:rPr>
                <w:rFonts w:cs="Arial"/>
                <w:sz w:val="20"/>
                <w:szCs w:val="20"/>
              </w:rPr>
            </w:pPr>
          </w:p>
        </w:tc>
        <w:tc>
          <w:tcPr>
            <w:tcW w:w="1841" w:type="dxa"/>
            <w:shd w:val="clear" w:color="auto" w:fill="auto"/>
            <w:tcMar>
              <w:left w:w="83" w:type="dxa"/>
            </w:tcMar>
            <w:vAlign w:val="center"/>
          </w:tcPr>
          <w:p w:rsidR="00AB3559" w:rsidRDefault="001601E8">
            <w:pPr>
              <w:spacing w:after="0"/>
              <w:rPr>
                <w:rFonts w:cs="Arial"/>
                <w:sz w:val="20"/>
                <w:szCs w:val="20"/>
              </w:rPr>
            </w:pPr>
            <w:ins w:id="83" w:author="Robert" w:date="2018-03-08T14:18:00Z">
              <w:r>
                <w:rPr>
                  <w:rFonts w:cs="Arial"/>
                  <w:sz w:val="20"/>
                  <w:szCs w:val="20"/>
                </w:rPr>
                <w:t>Vybudování hřiště na školní zahradě</w:t>
              </w:r>
            </w:ins>
          </w:p>
        </w:tc>
        <w:tc>
          <w:tcPr>
            <w:tcW w:w="1301" w:type="dxa"/>
            <w:shd w:val="clear" w:color="auto" w:fill="auto"/>
            <w:tcMar>
              <w:left w:w="83" w:type="dxa"/>
            </w:tcMar>
            <w:vAlign w:val="center"/>
          </w:tcPr>
          <w:p w:rsidR="00AB3559" w:rsidRDefault="001601E8">
            <w:pPr>
              <w:spacing w:after="0"/>
              <w:jc w:val="center"/>
              <w:rPr>
                <w:rFonts w:cs="Arial"/>
                <w:sz w:val="20"/>
                <w:szCs w:val="20"/>
              </w:rPr>
            </w:pPr>
            <w:ins w:id="84" w:author="Robert" w:date="2018-03-08T14:19:00Z">
              <w:r>
                <w:rPr>
                  <w:rFonts w:cs="Arial"/>
                  <w:sz w:val="20"/>
                  <w:szCs w:val="20"/>
                </w:rPr>
                <w:t>1 000 000</w:t>
              </w:r>
            </w:ins>
          </w:p>
        </w:tc>
        <w:tc>
          <w:tcPr>
            <w:tcW w:w="1275" w:type="dxa"/>
            <w:shd w:val="clear" w:color="auto" w:fill="auto"/>
            <w:tcMar>
              <w:left w:w="83" w:type="dxa"/>
            </w:tcMar>
            <w:vAlign w:val="center"/>
          </w:tcPr>
          <w:p w:rsidR="00AB3559" w:rsidRDefault="001601E8">
            <w:pPr>
              <w:spacing w:after="0"/>
              <w:jc w:val="center"/>
              <w:rPr>
                <w:rFonts w:cs="Arial"/>
                <w:sz w:val="20"/>
                <w:szCs w:val="20"/>
              </w:rPr>
            </w:pPr>
            <w:ins w:id="85" w:author="Robert" w:date="2018-03-08T14:19:00Z">
              <w:r>
                <w:rPr>
                  <w:rFonts w:cs="Arial"/>
                  <w:sz w:val="20"/>
                  <w:szCs w:val="20"/>
                </w:rPr>
                <w:t>2018</w:t>
              </w:r>
            </w:ins>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ins w:id="86" w:author="Robert" w:date="2018-03-08T14:19:00Z">
              <w:r>
                <w:rPr>
                  <w:rFonts w:cs="Arial"/>
                  <w:sz w:val="20"/>
                  <w:szCs w:val="20"/>
                </w:rPr>
                <w:t>1.2, 3.2, 3.4</w:t>
              </w:r>
            </w:ins>
          </w:p>
        </w:tc>
        <w:tc>
          <w:tcPr>
            <w:tcW w:w="991" w:type="dxa"/>
            <w:shd w:val="clear" w:color="auto" w:fill="auto"/>
            <w:tcMar>
              <w:left w:w="83" w:type="dxa"/>
            </w:tcMar>
            <w:vAlign w:val="center"/>
          </w:tcPr>
          <w:p w:rsidR="00AB3559" w:rsidRDefault="001601E8">
            <w:pPr>
              <w:spacing w:after="0"/>
              <w:rPr>
                <w:rFonts w:ascii="MS Gothic" w:eastAsia="MS Gothic" w:hAnsi="MS Gothic" w:cs="Arial"/>
                <w:sz w:val="20"/>
                <w:szCs w:val="20"/>
              </w:rPr>
            </w:pPr>
            <w:ins w:id="87" w:author="Robert" w:date="2018-03-08T14:20:00Z">
              <w:r>
                <w:rPr>
                  <w:rFonts w:ascii="MS Gothic" w:eastAsia="MS Gothic" w:hAnsi="MS Gothic" w:cs="MS Gothic"/>
                  <w:sz w:val="20"/>
                  <w:szCs w:val="20"/>
                </w:rPr>
                <w:t>☐</w:t>
              </w:r>
            </w:ins>
          </w:p>
        </w:tc>
        <w:tc>
          <w:tcPr>
            <w:tcW w:w="990" w:type="dxa"/>
            <w:shd w:val="clear" w:color="auto" w:fill="auto"/>
            <w:tcMar>
              <w:left w:w="83" w:type="dxa"/>
            </w:tcMar>
            <w:vAlign w:val="center"/>
          </w:tcPr>
          <w:p w:rsidR="00AB3559" w:rsidRDefault="001601E8">
            <w:pPr>
              <w:spacing w:after="0"/>
              <w:rPr>
                <w:rFonts w:ascii="MS Gothic" w:eastAsia="MS Gothic" w:hAnsi="MS Gothic" w:cs="MS Gothic"/>
                <w:sz w:val="20"/>
                <w:szCs w:val="20"/>
              </w:rPr>
            </w:pPr>
            <w:ins w:id="88" w:author="Robert" w:date="2018-03-08T14:19:00Z">
              <w:r>
                <w:rPr>
                  <w:rFonts w:ascii="MS Gothic" w:eastAsia="MS Gothic" w:hAnsi="MS Gothic" w:cs="MS Gothic"/>
                  <w:sz w:val="20"/>
                  <w:szCs w:val="20"/>
                </w:rPr>
                <w:t>☐</w:t>
              </w:r>
            </w:ins>
          </w:p>
        </w:tc>
        <w:tc>
          <w:tcPr>
            <w:tcW w:w="1240" w:type="dxa"/>
            <w:shd w:val="clear" w:color="auto" w:fill="auto"/>
            <w:tcMar>
              <w:left w:w="83" w:type="dxa"/>
            </w:tcMar>
            <w:vAlign w:val="center"/>
          </w:tcPr>
          <w:p w:rsidR="00AB3559" w:rsidRDefault="001601E8">
            <w:pPr>
              <w:spacing w:after="0"/>
              <w:rPr>
                <w:rFonts w:ascii="MS Gothic" w:eastAsia="MS Gothic" w:hAnsi="MS Gothic" w:cs="Arial"/>
                <w:sz w:val="20"/>
                <w:szCs w:val="20"/>
              </w:rPr>
            </w:pPr>
            <w:ins w:id="89" w:author="Robert" w:date="2018-03-08T14:20:00Z">
              <w:r>
                <w:rPr>
                  <w:rFonts w:ascii="MS Gothic" w:eastAsia="MS Gothic" w:hAnsi="MS Gothic" w:cs="MS Gothic"/>
                  <w:sz w:val="20"/>
                  <w:szCs w:val="20"/>
                </w:rPr>
                <w:t>☐</w:t>
              </w:r>
            </w:ins>
          </w:p>
        </w:tc>
        <w:tc>
          <w:tcPr>
            <w:tcW w:w="1312" w:type="dxa"/>
            <w:shd w:val="clear" w:color="auto" w:fill="auto"/>
            <w:tcMar>
              <w:left w:w="83" w:type="dxa"/>
            </w:tcMar>
            <w:vAlign w:val="center"/>
          </w:tcPr>
          <w:p w:rsidR="00AB3559" w:rsidRDefault="001601E8">
            <w:pPr>
              <w:spacing w:after="0"/>
              <w:rPr>
                <w:rFonts w:ascii="MS Gothic" w:eastAsia="MS Gothic" w:hAnsi="MS Gothic" w:cs="MS Gothic"/>
                <w:sz w:val="20"/>
                <w:szCs w:val="20"/>
              </w:rPr>
            </w:pPr>
            <w:ins w:id="90" w:author="Robert" w:date="2018-03-08T14:20:00Z">
              <w:r>
                <w:rPr>
                  <w:rFonts w:ascii="MS Gothic" w:eastAsia="MS Gothic" w:hAnsi="MS Gothic" w:cs="MS Gothic"/>
                  <w:sz w:val="20"/>
                  <w:szCs w:val="20"/>
                </w:rPr>
                <w:t>☐</w:t>
              </w:r>
            </w:ins>
          </w:p>
        </w:tc>
        <w:tc>
          <w:tcPr>
            <w:tcW w:w="998" w:type="dxa"/>
            <w:shd w:val="clear" w:color="auto" w:fill="auto"/>
            <w:tcMar>
              <w:left w:w="83" w:type="dxa"/>
            </w:tcMar>
            <w:vAlign w:val="center"/>
          </w:tcPr>
          <w:p w:rsidR="00AB3559" w:rsidRDefault="001601E8">
            <w:pPr>
              <w:spacing w:after="0"/>
              <w:rPr>
                <w:rFonts w:ascii="MS Gothic" w:eastAsia="MS Gothic" w:hAnsi="MS Gothic" w:cs="MS Gothic"/>
                <w:sz w:val="20"/>
                <w:szCs w:val="20"/>
              </w:rPr>
            </w:pPr>
            <w:ins w:id="91" w:author="Robert" w:date="2018-03-08T14:20:00Z">
              <w:r>
                <w:rPr>
                  <w:rFonts w:ascii="MS Gothic" w:eastAsia="MS Gothic" w:hAnsi="MS Gothic" w:cs="MS Gothic"/>
                  <w:sz w:val="20"/>
                  <w:szCs w:val="20"/>
                </w:rPr>
                <w:t>☐</w:t>
              </w:r>
            </w:ins>
          </w:p>
        </w:tc>
        <w:tc>
          <w:tcPr>
            <w:tcW w:w="1258" w:type="dxa"/>
            <w:shd w:val="clear" w:color="auto" w:fill="auto"/>
            <w:tcMar>
              <w:left w:w="83" w:type="dxa"/>
            </w:tcMar>
            <w:vAlign w:val="center"/>
          </w:tcPr>
          <w:p w:rsidR="00AB3559" w:rsidRDefault="001601E8">
            <w:pPr>
              <w:spacing w:after="0"/>
              <w:rPr>
                <w:rFonts w:ascii="MS Gothic" w:eastAsia="MS Gothic" w:hAnsi="MS Gothic" w:cs="Arial"/>
                <w:sz w:val="20"/>
                <w:szCs w:val="20"/>
              </w:rPr>
            </w:pPr>
            <w:ins w:id="92" w:author="Robert" w:date="2018-03-08T14:19:00Z">
              <w:r>
                <w:rPr>
                  <w:rFonts w:ascii="MS Gothic" w:eastAsia="MS Gothic" w:hAnsi="MS Gothic" w:cs="MS Gothic"/>
                  <w:sz w:val="20"/>
                  <w:szCs w:val="20"/>
                </w:rPr>
                <w:t>☐</w:t>
              </w:r>
            </w:ins>
          </w:p>
        </w:tc>
      </w:tr>
      <w:tr w:rsidR="00AB3559">
        <w:trPr>
          <w:trHeight w:val="267"/>
          <w:jc w:val="center"/>
        </w:trPr>
        <w:tc>
          <w:tcPr>
            <w:tcW w:w="2115" w:type="dxa"/>
            <w:vMerge w:val="restart"/>
            <w:shd w:val="clear" w:color="auto" w:fill="auto"/>
            <w:tcMar>
              <w:left w:w="83" w:type="dxa"/>
            </w:tcMar>
            <w:vAlign w:val="center"/>
          </w:tcPr>
          <w:p w:rsidR="00AB3559" w:rsidRDefault="001601E8">
            <w:pPr>
              <w:spacing w:after="0"/>
              <w:rPr>
                <w:rFonts w:cs="Arial"/>
                <w:sz w:val="20"/>
                <w:szCs w:val="20"/>
              </w:rPr>
            </w:pPr>
            <w:r>
              <w:rPr>
                <w:rFonts w:cs="Arial"/>
                <w:sz w:val="20"/>
                <w:szCs w:val="20"/>
              </w:rPr>
              <w:t>Mateřská škola města Mnichovo Hradiště, okres Mladá Boleslav</w:t>
            </w:r>
          </w:p>
          <w:p w:rsidR="00AB3559" w:rsidRDefault="001601E8">
            <w:pPr>
              <w:spacing w:after="0"/>
              <w:rPr>
                <w:rFonts w:cs="Arial"/>
                <w:sz w:val="20"/>
                <w:szCs w:val="20"/>
              </w:rPr>
            </w:pPr>
            <w:r>
              <w:rPr>
                <w:rFonts w:cs="Arial"/>
                <w:sz w:val="20"/>
                <w:szCs w:val="20"/>
              </w:rPr>
              <w:t xml:space="preserve">IČO: </w:t>
            </w:r>
            <w:r>
              <w:rPr>
                <w:rFonts w:cs="Arial"/>
                <w:bCs/>
                <w:sz w:val="20"/>
                <w:szCs w:val="20"/>
              </w:rPr>
              <w:t>70989001</w:t>
            </w:r>
          </w:p>
          <w:p w:rsidR="00AB3559" w:rsidRDefault="001601E8">
            <w:pPr>
              <w:spacing w:after="0"/>
              <w:rPr>
                <w:rFonts w:cs="Arial"/>
                <w:sz w:val="20"/>
                <w:szCs w:val="20"/>
              </w:rPr>
            </w:pPr>
            <w:r>
              <w:rPr>
                <w:rFonts w:cs="Arial"/>
                <w:sz w:val="20"/>
                <w:szCs w:val="20"/>
              </w:rPr>
              <w:t xml:space="preserve">RED IZO: </w:t>
            </w:r>
            <w:r>
              <w:rPr>
                <w:rFonts w:cs="Arial"/>
                <w:bCs/>
                <w:sz w:val="20"/>
                <w:szCs w:val="20"/>
              </w:rPr>
              <w:t>600048403</w:t>
            </w:r>
          </w:p>
          <w:p w:rsidR="00AB3559" w:rsidRDefault="001601E8">
            <w:pPr>
              <w:spacing w:after="0"/>
              <w:rPr>
                <w:rFonts w:cs="Arial"/>
                <w:sz w:val="20"/>
                <w:szCs w:val="20"/>
              </w:rPr>
            </w:pPr>
            <w:r>
              <w:rPr>
                <w:rFonts w:cs="Arial"/>
                <w:sz w:val="20"/>
                <w:szCs w:val="20"/>
              </w:rPr>
              <w:t>IZO MŠ: 107514711</w:t>
            </w:r>
          </w:p>
          <w:p w:rsidR="00AB3559" w:rsidRDefault="001601E8">
            <w:pPr>
              <w:spacing w:after="0"/>
              <w:rPr>
                <w:rFonts w:cs="Arial"/>
                <w:sz w:val="20"/>
                <w:szCs w:val="20"/>
              </w:rPr>
            </w:pPr>
            <w:r>
              <w:rPr>
                <w:rFonts w:cs="Arial"/>
                <w:sz w:val="20"/>
                <w:szCs w:val="20"/>
              </w:rPr>
              <w:t>IZO ŠJ: 102802696</w:t>
            </w:r>
          </w:p>
        </w:tc>
        <w:tc>
          <w:tcPr>
            <w:tcW w:w="1841" w:type="dxa"/>
            <w:shd w:val="clear" w:color="auto" w:fill="auto"/>
            <w:tcMar>
              <w:left w:w="83" w:type="dxa"/>
            </w:tcMar>
            <w:vAlign w:val="center"/>
          </w:tcPr>
          <w:p w:rsidR="00AB3559" w:rsidRDefault="001601E8">
            <w:pPr>
              <w:spacing w:after="0"/>
            </w:pPr>
            <w:r>
              <w:rPr>
                <w:rFonts w:cs="Arial"/>
                <w:sz w:val="20"/>
                <w:szCs w:val="20"/>
              </w:rPr>
              <w:t>Přístavba jedné třídy, včetně vybavení – budova ul. Jaselská</w:t>
            </w:r>
          </w:p>
        </w:tc>
        <w:tc>
          <w:tcPr>
            <w:tcW w:w="1301" w:type="dxa"/>
            <w:shd w:val="clear" w:color="auto" w:fill="auto"/>
            <w:tcMar>
              <w:left w:w="83" w:type="dxa"/>
            </w:tcMar>
            <w:vAlign w:val="center"/>
          </w:tcPr>
          <w:p w:rsidR="00AB3559" w:rsidRDefault="001601E8">
            <w:pPr>
              <w:spacing w:after="0"/>
              <w:jc w:val="center"/>
            </w:pPr>
            <w:r>
              <w:rPr>
                <w:rFonts w:cs="Arial"/>
                <w:sz w:val="20"/>
                <w:szCs w:val="20"/>
              </w:rPr>
              <w:t>10 000 000</w:t>
            </w:r>
          </w:p>
        </w:tc>
        <w:tc>
          <w:tcPr>
            <w:tcW w:w="1275" w:type="dxa"/>
            <w:shd w:val="clear" w:color="auto" w:fill="auto"/>
            <w:tcMar>
              <w:left w:w="83" w:type="dxa"/>
            </w:tcMar>
            <w:vAlign w:val="center"/>
          </w:tcPr>
          <w:p w:rsidR="00AB3559" w:rsidRDefault="001601E8">
            <w:pPr>
              <w:spacing w:after="0"/>
              <w:jc w:val="center"/>
              <w:rPr>
                <w:rFonts w:cs="Arial"/>
                <w:sz w:val="20"/>
                <w:szCs w:val="20"/>
              </w:rPr>
            </w:pPr>
            <w:del w:id="93" w:author="Robert" w:date="2018-03-08T14:22:00Z">
              <w:r>
                <w:rPr>
                  <w:rFonts w:cs="Arial"/>
                  <w:sz w:val="20"/>
                  <w:szCs w:val="20"/>
                </w:rPr>
                <w:delText>2017</w:delText>
              </w:r>
            </w:del>
            <w:ins w:id="94" w:author="Robert" w:date="2018-03-08T14:22:00Z">
              <w:r>
                <w:rPr>
                  <w:rFonts w:cs="Arial"/>
                  <w:sz w:val="20"/>
                  <w:szCs w:val="20"/>
                </w:rPr>
                <w:t>2018</w:t>
              </w:r>
            </w:ins>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1.2, 3.2, 3.4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r>
      <w:tr w:rsidR="00AB3559">
        <w:trPr>
          <w:trHeight w:val="267"/>
          <w:jc w:val="center"/>
        </w:trPr>
        <w:tc>
          <w:tcPr>
            <w:tcW w:w="2115" w:type="dxa"/>
            <w:vMerge/>
            <w:shd w:val="clear" w:color="auto" w:fill="auto"/>
            <w:tcMar>
              <w:left w:w="83" w:type="dxa"/>
            </w:tcMar>
            <w:vAlign w:val="center"/>
          </w:tcPr>
          <w:p w:rsidR="00AB3559" w:rsidRDefault="00AB3559">
            <w:pPr>
              <w:spacing w:after="0"/>
              <w:rPr>
                <w:rFonts w:cs="Arial"/>
                <w:sz w:val="20"/>
                <w:szCs w:val="20"/>
              </w:rPr>
            </w:pPr>
          </w:p>
        </w:tc>
        <w:tc>
          <w:tcPr>
            <w:tcW w:w="1841" w:type="dxa"/>
            <w:shd w:val="clear" w:color="auto" w:fill="auto"/>
            <w:tcMar>
              <w:left w:w="83" w:type="dxa"/>
            </w:tcMar>
            <w:vAlign w:val="center"/>
          </w:tcPr>
          <w:p w:rsidR="00AB3559" w:rsidRDefault="001601E8">
            <w:pPr>
              <w:spacing w:after="0"/>
            </w:pPr>
            <w:r>
              <w:rPr>
                <w:rFonts w:cs="Arial"/>
                <w:sz w:val="20"/>
                <w:szCs w:val="20"/>
              </w:rPr>
              <w:t xml:space="preserve">Rekonstrukce kuchyně, včetně vybavení – budova ul. Jaselská </w:t>
            </w:r>
          </w:p>
        </w:tc>
        <w:tc>
          <w:tcPr>
            <w:tcW w:w="1301" w:type="dxa"/>
            <w:shd w:val="clear" w:color="auto" w:fill="auto"/>
            <w:tcMar>
              <w:left w:w="83" w:type="dxa"/>
            </w:tcMar>
            <w:vAlign w:val="center"/>
          </w:tcPr>
          <w:p w:rsidR="00AB3559" w:rsidRDefault="001601E8">
            <w:pPr>
              <w:spacing w:after="0"/>
              <w:jc w:val="center"/>
            </w:pPr>
            <w:r>
              <w:rPr>
                <w:rFonts w:cs="Arial"/>
                <w:sz w:val="20"/>
                <w:szCs w:val="20"/>
              </w:rPr>
              <w:t>5 000 000</w:t>
            </w:r>
          </w:p>
        </w:tc>
        <w:tc>
          <w:tcPr>
            <w:tcW w:w="1275" w:type="dxa"/>
            <w:shd w:val="clear" w:color="auto" w:fill="auto"/>
            <w:tcMar>
              <w:left w:w="83" w:type="dxa"/>
            </w:tcMar>
            <w:vAlign w:val="center"/>
          </w:tcPr>
          <w:p w:rsidR="00AB3559" w:rsidRDefault="001601E8">
            <w:pPr>
              <w:spacing w:after="0"/>
              <w:jc w:val="center"/>
              <w:rPr>
                <w:rFonts w:cs="Arial"/>
                <w:sz w:val="20"/>
                <w:szCs w:val="20"/>
              </w:rPr>
            </w:pPr>
            <w:r>
              <w:rPr>
                <w:rFonts w:cs="Arial"/>
                <w:sz w:val="20"/>
                <w:szCs w:val="20"/>
              </w:rPr>
              <w:t>2017</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vAlign w:val="center"/>
          </w:tcPr>
          <w:p w:rsidR="00AB3559" w:rsidRDefault="00AB3559">
            <w:pPr>
              <w:spacing w:after="0"/>
              <w:rPr>
                <w:rFonts w:cs="Arial"/>
                <w:sz w:val="20"/>
                <w:szCs w:val="20"/>
              </w:rPr>
            </w:pPr>
          </w:p>
        </w:tc>
        <w:tc>
          <w:tcPr>
            <w:tcW w:w="1841" w:type="dxa"/>
            <w:shd w:val="clear" w:color="auto" w:fill="auto"/>
            <w:tcMar>
              <w:left w:w="83" w:type="dxa"/>
            </w:tcMar>
            <w:vAlign w:val="center"/>
          </w:tcPr>
          <w:p w:rsidR="00AB3559" w:rsidRDefault="001601E8">
            <w:pPr>
              <w:spacing w:after="0"/>
            </w:pPr>
            <w:r>
              <w:rPr>
                <w:rFonts w:cs="Arial"/>
                <w:sz w:val="20"/>
                <w:szCs w:val="20"/>
              </w:rPr>
              <w:t>Vybudování jedné třídy a zázemí pro pedagogy, včetně vybavení – budova ul. Mírová</w:t>
            </w:r>
          </w:p>
        </w:tc>
        <w:tc>
          <w:tcPr>
            <w:tcW w:w="1301" w:type="dxa"/>
            <w:shd w:val="clear" w:color="auto" w:fill="auto"/>
            <w:tcMar>
              <w:left w:w="83" w:type="dxa"/>
            </w:tcMar>
            <w:vAlign w:val="center"/>
          </w:tcPr>
          <w:p w:rsidR="00AB3559" w:rsidRDefault="001601E8">
            <w:pPr>
              <w:spacing w:after="0"/>
              <w:jc w:val="center"/>
            </w:pPr>
            <w:r>
              <w:rPr>
                <w:rFonts w:cs="Arial"/>
                <w:sz w:val="20"/>
                <w:szCs w:val="20"/>
              </w:rPr>
              <w:t>7 000 000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2018</w:t>
            </w:r>
            <w:r>
              <w:rPr>
                <w:rFonts w:eastAsia="Times New Roman" w:cs="Times New Roman"/>
                <w:color w:val="000000"/>
                <w:sz w:val="20"/>
                <w:szCs w:val="20"/>
                <w:lang w:eastAsia="cs-CZ"/>
              </w:rPr>
              <w:t>–</w:t>
            </w:r>
            <w:r>
              <w:rPr>
                <w:rFonts w:cs="Arial"/>
                <w:sz w:val="20"/>
                <w:szCs w:val="20"/>
              </w:rPr>
              <w:t>2019</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1.2, 3.2, 3.4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r>
      <w:tr w:rsidR="00AB3559">
        <w:trPr>
          <w:trHeight w:val="267"/>
          <w:jc w:val="center"/>
        </w:trPr>
        <w:tc>
          <w:tcPr>
            <w:tcW w:w="2115" w:type="dxa"/>
            <w:vMerge/>
            <w:shd w:val="clear" w:color="auto" w:fill="auto"/>
            <w:tcMar>
              <w:left w:w="83" w:type="dxa"/>
            </w:tcMar>
            <w:vAlign w:val="center"/>
          </w:tcPr>
          <w:p w:rsidR="00AB3559" w:rsidRDefault="00AB3559">
            <w:pPr>
              <w:spacing w:after="0"/>
              <w:rPr>
                <w:rFonts w:cs="Arial"/>
                <w:sz w:val="20"/>
                <w:szCs w:val="20"/>
              </w:rPr>
            </w:pP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Vybudování nové kuchyně, včetně vybavení – budova ul. Mírová</w:t>
            </w:r>
          </w:p>
        </w:tc>
        <w:tc>
          <w:tcPr>
            <w:tcW w:w="1301" w:type="dxa"/>
            <w:shd w:val="clear" w:color="auto" w:fill="auto"/>
            <w:tcMar>
              <w:left w:w="83" w:type="dxa"/>
            </w:tcMar>
            <w:vAlign w:val="center"/>
          </w:tcPr>
          <w:p w:rsidR="00AB3559" w:rsidRDefault="001601E8">
            <w:pPr>
              <w:spacing w:after="0"/>
              <w:jc w:val="center"/>
            </w:pPr>
            <w:r>
              <w:rPr>
                <w:rFonts w:cs="Arial"/>
                <w:sz w:val="20"/>
                <w:szCs w:val="20"/>
              </w:rPr>
              <w:t>5 000 000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2018</w:t>
            </w:r>
            <w:r>
              <w:rPr>
                <w:rFonts w:eastAsia="Times New Roman" w:cs="Times New Roman"/>
                <w:color w:val="000000"/>
                <w:sz w:val="20"/>
                <w:szCs w:val="20"/>
                <w:lang w:eastAsia="cs-CZ"/>
              </w:rPr>
              <w:t>–</w:t>
            </w:r>
            <w:r>
              <w:rPr>
                <w:rFonts w:cs="Arial"/>
                <w:sz w:val="20"/>
                <w:szCs w:val="20"/>
              </w:rPr>
              <w:t>2019</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vMerge/>
            <w:shd w:val="clear" w:color="auto" w:fill="auto"/>
            <w:tcMar>
              <w:left w:w="83" w:type="dxa"/>
            </w:tcMar>
            <w:vAlign w:val="center"/>
          </w:tcPr>
          <w:p w:rsidR="00AB3559" w:rsidRDefault="00AB3559">
            <w:pPr>
              <w:spacing w:after="0"/>
              <w:rPr>
                <w:rFonts w:cs="Arial"/>
                <w:sz w:val="20"/>
                <w:szCs w:val="20"/>
              </w:rPr>
            </w:pPr>
          </w:p>
        </w:tc>
        <w:tc>
          <w:tcPr>
            <w:tcW w:w="1841" w:type="dxa"/>
            <w:shd w:val="clear" w:color="auto" w:fill="auto"/>
            <w:tcMar>
              <w:left w:w="83" w:type="dxa"/>
            </w:tcMar>
          </w:tcPr>
          <w:p w:rsidR="00AB3559" w:rsidRDefault="001601E8">
            <w:pPr>
              <w:spacing w:after="0"/>
            </w:pPr>
            <w:r>
              <w:rPr>
                <w:rFonts w:cs="Arial"/>
                <w:sz w:val="20"/>
                <w:szCs w:val="20"/>
              </w:rPr>
              <w:t xml:space="preserve">Rekonstrukce střechy </w:t>
            </w:r>
            <w:r>
              <w:rPr>
                <w:rFonts w:eastAsia="Times New Roman" w:cs="Times New Roman"/>
                <w:color w:val="000000"/>
                <w:sz w:val="20"/>
                <w:szCs w:val="20"/>
                <w:lang w:eastAsia="cs-CZ"/>
              </w:rPr>
              <w:t>–</w:t>
            </w:r>
            <w:r>
              <w:rPr>
                <w:rFonts w:cs="Arial"/>
                <w:sz w:val="20"/>
                <w:szCs w:val="20"/>
              </w:rPr>
              <w:t xml:space="preserve"> budova Veselá</w:t>
            </w:r>
          </w:p>
        </w:tc>
        <w:tc>
          <w:tcPr>
            <w:tcW w:w="1301" w:type="dxa"/>
            <w:shd w:val="clear" w:color="auto" w:fill="auto"/>
            <w:tcMar>
              <w:left w:w="83" w:type="dxa"/>
            </w:tcMar>
            <w:vAlign w:val="center"/>
          </w:tcPr>
          <w:p w:rsidR="00AB3559" w:rsidRDefault="001601E8">
            <w:pPr>
              <w:spacing w:after="0"/>
              <w:jc w:val="center"/>
            </w:pPr>
            <w:r>
              <w:rPr>
                <w:rFonts w:cs="Arial"/>
                <w:sz w:val="20"/>
                <w:szCs w:val="20"/>
              </w:rPr>
              <w:t>3 000 000</w:t>
            </w:r>
          </w:p>
        </w:tc>
        <w:tc>
          <w:tcPr>
            <w:tcW w:w="1275" w:type="dxa"/>
            <w:shd w:val="clear" w:color="auto" w:fill="auto"/>
            <w:tcMar>
              <w:left w:w="83" w:type="dxa"/>
            </w:tcMar>
            <w:vAlign w:val="center"/>
          </w:tcPr>
          <w:p w:rsidR="00AB3559" w:rsidRDefault="001601E8">
            <w:pPr>
              <w:spacing w:after="0"/>
              <w:jc w:val="center"/>
              <w:rPr>
                <w:rFonts w:cs="Arial"/>
                <w:sz w:val="20"/>
                <w:szCs w:val="20"/>
              </w:rPr>
            </w:pPr>
            <w:r>
              <w:rPr>
                <w:rFonts w:cs="Arial"/>
                <w:sz w:val="20"/>
                <w:szCs w:val="20"/>
              </w:rPr>
              <w:t>2020</w:t>
            </w:r>
          </w:p>
        </w:tc>
        <w:tc>
          <w:tcPr>
            <w:tcW w:w="847" w:type="dxa"/>
            <w:shd w:val="clear" w:color="auto" w:fill="auto"/>
            <w:tcMar>
              <w:left w:w="-2" w:type="dxa"/>
              <w:right w:w="28" w:type="dxa"/>
            </w:tcMar>
          </w:tcPr>
          <w:p w:rsidR="00AB3559" w:rsidRDefault="00AB3559">
            <w:pPr>
              <w:spacing w:after="0"/>
              <w:rPr>
                <w:rFonts w:cs="Arial"/>
                <w:sz w:val="20"/>
                <w:szCs w:val="20"/>
              </w:rPr>
            </w:pPr>
          </w:p>
          <w:p w:rsidR="00AB3559" w:rsidRDefault="001601E8">
            <w:pPr>
              <w:spacing w:after="0"/>
              <w:rPr>
                <w:rFonts w:cs="Arial"/>
                <w:sz w:val="20"/>
                <w:szCs w:val="20"/>
              </w:rPr>
            </w:pPr>
            <w:r>
              <w:rPr>
                <w:rFonts w:cs="Arial"/>
                <w:sz w:val="20"/>
                <w:szCs w:val="20"/>
              </w:rPr>
              <w:t xml:space="preserve">    3.2</w:t>
            </w:r>
          </w:p>
        </w:tc>
        <w:tc>
          <w:tcPr>
            <w:tcW w:w="991"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99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tcPr>
          <w:p w:rsidR="00AB3559" w:rsidRDefault="001601E8">
            <w:pPr>
              <w:spacing w:after="0"/>
              <w:rPr>
                <w:rFonts w:cs="Arial"/>
                <w:sz w:val="20"/>
                <w:szCs w:val="20"/>
              </w:rPr>
            </w:pPr>
            <w:r>
              <w:rPr>
                <w:rFonts w:ascii="MS Gothic" w:eastAsia="MS Gothic" w:hAnsi="MS Gothic" w:cs="Arial"/>
                <w:sz w:val="20"/>
                <w:szCs w:val="20"/>
              </w:rPr>
              <w:t>☐</w:t>
            </w:r>
          </w:p>
        </w:tc>
      </w:tr>
      <w:tr w:rsidR="00AB3559">
        <w:trPr>
          <w:trHeight w:val="267"/>
          <w:jc w:val="center"/>
        </w:trPr>
        <w:tc>
          <w:tcPr>
            <w:tcW w:w="2115" w:type="dxa"/>
            <w:shd w:val="clear" w:color="auto" w:fill="auto"/>
            <w:tcMar>
              <w:left w:w="83" w:type="dxa"/>
            </w:tcMar>
            <w:vAlign w:val="center"/>
          </w:tcPr>
          <w:p w:rsidR="00AB3559" w:rsidRDefault="001601E8">
            <w:pPr>
              <w:spacing w:after="0"/>
              <w:rPr>
                <w:rFonts w:cs="Arial"/>
                <w:sz w:val="20"/>
                <w:szCs w:val="20"/>
              </w:rPr>
            </w:pPr>
            <w:r>
              <w:rPr>
                <w:rFonts w:cs="Arial"/>
                <w:sz w:val="20"/>
                <w:szCs w:val="20"/>
              </w:rPr>
              <w:t>MŠ Březina, okres Mladá Boleslav</w:t>
            </w:r>
          </w:p>
          <w:p w:rsidR="00AB3559" w:rsidRDefault="001601E8">
            <w:pPr>
              <w:spacing w:after="0"/>
              <w:rPr>
                <w:rFonts w:cs="Arial"/>
                <w:sz w:val="20"/>
                <w:szCs w:val="20"/>
              </w:rPr>
            </w:pPr>
            <w:r>
              <w:rPr>
                <w:rFonts w:cs="Arial"/>
                <w:sz w:val="20"/>
                <w:szCs w:val="20"/>
              </w:rPr>
              <w:t>IČO: 71221247</w:t>
            </w:r>
          </w:p>
          <w:p w:rsidR="00AB3559" w:rsidRDefault="001601E8">
            <w:pPr>
              <w:spacing w:after="0"/>
              <w:rPr>
                <w:rFonts w:cs="Arial"/>
                <w:sz w:val="20"/>
                <w:szCs w:val="20"/>
              </w:rPr>
            </w:pPr>
            <w:r>
              <w:rPr>
                <w:rFonts w:cs="Arial"/>
                <w:sz w:val="20"/>
                <w:szCs w:val="20"/>
              </w:rPr>
              <w:t>RED IZO: 662000510</w:t>
            </w:r>
          </w:p>
          <w:p w:rsidR="00AB3559" w:rsidRDefault="001601E8">
            <w:pPr>
              <w:spacing w:after="0"/>
              <w:rPr>
                <w:rFonts w:cs="Arial"/>
                <w:sz w:val="20"/>
                <w:szCs w:val="20"/>
              </w:rPr>
            </w:pPr>
            <w:r>
              <w:rPr>
                <w:rFonts w:cs="Arial"/>
                <w:sz w:val="20"/>
                <w:szCs w:val="20"/>
              </w:rPr>
              <w:t>IZO: 162000529 (MŠ), 162000537 (šk. jídelna)</w:t>
            </w: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Rekonstrukce budovy MŠ – pavilon, kuchyň, zahrada</w:t>
            </w:r>
          </w:p>
        </w:tc>
        <w:tc>
          <w:tcPr>
            <w:tcW w:w="1301" w:type="dxa"/>
            <w:shd w:val="clear" w:color="auto" w:fill="auto"/>
            <w:tcMar>
              <w:left w:w="83" w:type="dxa"/>
            </w:tcMar>
            <w:vAlign w:val="center"/>
          </w:tcPr>
          <w:p w:rsidR="00AB3559" w:rsidRDefault="001601E8">
            <w:pPr>
              <w:spacing w:after="0"/>
              <w:jc w:val="center"/>
              <w:rPr>
                <w:rFonts w:cs="Arial"/>
                <w:sz w:val="20"/>
                <w:szCs w:val="20"/>
              </w:rPr>
            </w:pPr>
            <w:r>
              <w:rPr>
                <w:rFonts w:cs="Arial"/>
                <w:sz w:val="20"/>
                <w:szCs w:val="20"/>
              </w:rPr>
              <w:t>1 000 000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2017</w:t>
            </w:r>
            <w:r>
              <w:rPr>
                <w:rFonts w:eastAsia="Times New Roman" w:cs="Times New Roman"/>
                <w:color w:val="000000"/>
                <w:sz w:val="20"/>
                <w:szCs w:val="20"/>
                <w:lang w:eastAsia="cs-CZ"/>
              </w:rPr>
              <w:t>–</w:t>
            </w:r>
            <w:r>
              <w:rPr>
                <w:rFonts w:cs="Arial"/>
                <w:sz w:val="20"/>
                <w:szCs w:val="20"/>
              </w:rPr>
              <w:t>2020</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1.2, 3.2, 3.4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shd w:val="clear" w:color="auto" w:fill="auto"/>
            <w:tcMar>
              <w:left w:w="83" w:type="dxa"/>
            </w:tcMar>
            <w:vAlign w:val="center"/>
          </w:tcPr>
          <w:p w:rsidR="00AB3559" w:rsidRDefault="001601E8">
            <w:pPr>
              <w:spacing w:after="0"/>
              <w:rPr>
                <w:rFonts w:cs="Arial"/>
                <w:sz w:val="20"/>
                <w:szCs w:val="20"/>
              </w:rPr>
            </w:pPr>
            <w:r>
              <w:rPr>
                <w:rFonts w:cs="Arial"/>
                <w:sz w:val="20"/>
                <w:szCs w:val="20"/>
              </w:rPr>
              <w:lastRenderedPageBreak/>
              <w:t>MŠ Dolní Krupá, okres Mladá Boleslav</w:t>
            </w:r>
          </w:p>
          <w:p w:rsidR="00AB3559" w:rsidRDefault="001601E8">
            <w:pPr>
              <w:spacing w:after="0"/>
              <w:rPr>
                <w:rFonts w:cs="Arial"/>
                <w:sz w:val="20"/>
                <w:szCs w:val="20"/>
              </w:rPr>
            </w:pPr>
            <w:r>
              <w:rPr>
                <w:rFonts w:cs="Arial"/>
                <w:sz w:val="20"/>
                <w:szCs w:val="20"/>
              </w:rPr>
              <w:t>IČO: 75034662</w:t>
            </w:r>
          </w:p>
          <w:p w:rsidR="00AB3559" w:rsidRDefault="001601E8">
            <w:pPr>
              <w:spacing w:after="0"/>
              <w:rPr>
                <w:rFonts w:cs="Arial"/>
                <w:sz w:val="20"/>
                <w:szCs w:val="20"/>
              </w:rPr>
            </w:pPr>
            <w:r>
              <w:rPr>
                <w:rFonts w:cs="Arial"/>
                <w:sz w:val="20"/>
                <w:szCs w:val="20"/>
              </w:rPr>
              <w:t>RED IZO: 662000081</w:t>
            </w:r>
          </w:p>
          <w:p w:rsidR="00AB3559" w:rsidRDefault="001601E8">
            <w:pPr>
              <w:spacing w:after="0"/>
              <w:rPr>
                <w:rFonts w:cs="Arial"/>
                <w:sz w:val="20"/>
                <w:szCs w:val="20"/>
              </w:rPr>
            </w:pPr>
            <w:r>
              <w:rPr>
                <w:rFonts w:cs="Arial"/>
                <w:sz w:val="20"/>
                <w:szCs w:val="20"/>
              </w:rPr>
              <w:t>IZO: 16200090</w:t>
            </w:r>
          </w:p>
        </w:tc>
        <w:tc>
          <w:tcPr>
            <w:tcW w:w="1841" w:type="dxa"/>
            <w:shd w:val="clear" w:color="auto" w:fill="auto"/>
            <w:tcMar>
              <w:left w:w="83" w:type="dxa"/>
            </w:tcMar>
            <w:vAlign w:val="center"/>
          </w:tcPr>
          <w:p w:rsidR="00AB3559" w:rsidRDefault="001601E8">
            <w:pPr>
              <w:spacing w:after="0"/>
              <w:rPr>
                <w:rFonts w:cs="Arial"/>
                <w:sz w:val="20"/>
                <w:szCs w:val="20"/>
              </w:rPr>
            </w:pPr>
            <w:bookmarkStart w:id="95" w:name="OLE_LINK25"/>
            <w:ins w:id="96" w:author="Robert" w:date="2018-03-08T14:23:00Z">
              <w:r>
                <w:rPr>
                  <w:rFonts w:cs="Arial"/>
                  <w:sz w:val="20"/>
                  <w:szCs w:val="20"/>
                </w:rPr>
                <w:t>Komplexní revitalizace historické budovy české školy pro potřeby moderního provozu mateřské školy, revitalizace zahrady a zázemí pro mateřskou školu. Rozšíření kapacity mateřské školy</w:t>
              </w:r>
            </w:ins>
            <w:bookmarkEnd w:id="95"/>
            <w:del w:id="97" w:author="Robert" w:date="2018-03-08T14:23:00Z">
              <w:r>
                <w:rPr>
                  <w:rFonts w:cs="Arial"/>
                  <w:sz w:val="20"/>
                  <w:szCs w:val="20"/>
                </w:rPr>
                <w:delText>Celková rekonstrukce budovy +nová kotelna, střecha, WC a všech prostor s možností navýšení kapacity z 24 na 28</w:delText>
              </w:r>
            </w:del>
          </w:p>
        </w:tc>
        <w:tc>
          <w:tcPr>
            <w:tcW w:w="1301" w:type="dxa"/>
            <w:shd w:val="clear" w:color="auto" w:fill="auto"/>
            <w:tcMar>
              <w:left w:w="83" w:type="dxa"/>
            </w:tcMar>
            <w:vAlign w:val="center"/>
          </w:tcPr>
          <w:p w:rsidR="00AB3559" w:rsidRDefault="001601E8">
            <w:pPr>
              <w:spacing w:after="0"/>
              <w:jc w:val="center"/>
            </w:pPr>
            <w:del w:id="98" w:author="Robert" w:date="2018-03-08T14:23:00Z">
              <w:r>
                <w:rPr>
                  <w:rFonts w:cs="Arial"/>
                  <w:sz w:val="20"/>
                  <w:szCs w:val="20"/>
                </w:rPr>
                <w:delText>6 000 000</w:delText>
              </w:r>
            </w:del>
            <w:ins w:id="99" w:author="Robert" w:date="2018-03-08T14:23:00Z">
              <w:r>
                <w:rPr>
                  <w:rFonts w:cs="Arial"/>
                  <w:sz w:val="20"/>
                  <w:szCs w:val="20"/>
                </w:rPr>
                <w:t>7 000 000</w:t>
              </w:r>
            </w:ins>
          </w:p>
        </w:tc>
        <w:tc>
          <w:tcPr>
            <w:tcW w:w="1275" w:type="dxa"/>
            <w:shd w:val="clear" w:color="auto" w:fill="auto"/>
            <w:tcMar>
              <w:left w:w="83" w:type="dxa"/>
            </w:tcMar>
            <w:vAlign w:val="center"/>
          </w:tcPr>
          <w:p w:rsidR="00AB3559" w:rsidRDefault="001601E8">
            <w:pPr>
              <w:spacing w:after="0"/>
              <w:jc w:val="center"/>
            </w:pPr>
            <w:del w:id="100" w:author="Robert" w:date="2018-03-08T14:24:00Z">
              <w:r>
                <w:rPr>
                  <w:rFonts w:cs="Arial"/>
                  <w:sz w:val="20"/>
                  <w:szCs w:val="20"/>
                </w:rPr>
                <w:delText>2017</w:delText>
              </w:r>
            </w:del>
            <w:ins w:id="101" w:author="Robert" w:date="2018-03-08T14:24:00Z">
              <w:r>
                <w:rPr>
                  <w:rFonts w:cs="Arial"/>
                  <w:sz w:val="20"/>
                  <w:szCs w:val="20"/>
                </w:rPr>
                <w:t>2018</w:t>
              </w:r>
            </w:ins>
            <w:r>
              <w:rPr>
                <w:rFonts w:eastAsia="Times New Roman" w:cs="Times New Roman"/>
                <w:color w:val="000000"/>
                <w:sz w:val="20"/>
                <w:szCs w:val="20"/>
                <w:lang w:eastAsia="cs-CZ"/>
              </w:rPr>
              <w:t>–</w:t>
            </w:r>
            <w:del w:id="102" w:author="Robert" w:date="2018-03-08T14:24:00Z">
              <w:r>
                <w:rPr>
                  <w:rFonts w:cs="Arial"/>
                  <w:sz w:val="20"/>
                  <w:szCs w:val="20"/>
                </w:rPr>
                <w:delText>2018</w:delText>
              </w:r>
            </w:del>
            <w:ins w:id="103" w:author="Robert" w:date="2018-03-08T14:24:00Z">
              <w:r>
                <w:rPr>
                  <w:rFonts w:cs="Arial"/>
                  <w:sz w:val="20"/>
                  <w:szCs w:val="20"/>
                </w:rPr>
                <w:t>2019</w:t>
              </w:r>
            </w:ins>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1.2, 2.1, 3.2, 3.4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r>
      <w:tr w:rsidR="00AB3559">
        <w:trPr>
          <w:trHeight w:val="267"/>
          <w:jc w:val="center"/>
        </w:trPr>
        <w:tc>
          <w:tcPr>
            <w:tcW w:w="2115" w:type="dxa"/>
            <w:shd w:val="clear" w:color="auto" w:fill="auto"/>
            <w:tcMar>
              <w:left w:w="83" w:type="dxa"/>
            </w:tcMar>
            <w:vAlign w:val="center"/>
          </w:tcPr>
          <w:p w:rsidR="00AB3559" w:rsidRDefault="001601E8">
            <w:pPr>
              <w:spacing w:after="0"/>
              <w:rPr>
                <w:rFonts w:cs="Arial"/>
                <w:sz w:val="20"/>
                <w:szCs w:val="20"/>
              </w:rPr>
            </w:pPr>
            <w:r>
              <w:rPr>
                <w:rFonts w:cs="Arial"/>
                <w:sz w:val="20"/>
                <w:szCs w:val="20"/>
              </w:rPr>
              <w:t>MŠ Klubíčko, Boseň</w:t>
            </w:r>
          </w:p>
          <w:p w:rsidR="00AB3559" w:rsidRDefault="001601E8">
            <w:pPr>
              <w:spacing w:after="0"/>
              <w:rPr>
                <w:rFonts w:cs="Arial"/>
                <w:sz w:val="20"/>
                <w:szCs w:val="20"/>
              </w:rPr>
            </w:pPr>
            <w:r>
              <w:rPr>
                <w:rFonts w:cs="Arial"/>
                <w:sz w:val="20"/>
                <w:szCs w:val="20"/>
              </w:rPr>
              <w:t>IČO: 713 406 88</w:t>
            </w:r>
          </w:p>
          <w:p w:rsidR="00AB3559" w:rsidRDefault="001601E8">
            <w:pPr>
              <w:spacing w:after="0"/>
              <w:rPr>
                <w:rFonts w:cs="Arial"/>
                <w:sz w:val="20"/>
                <w:szCs w:val="20"/>
              </w:rPr>
            </w:pPr>
            <w:r>
              <w:rPr>
                <w:rFonts w:cs="Arial"/>
                <w:sz w:val="20"/>
                <w:szCs w:val="20"/>
              </w:rPr>
              <w:t>RED IZO: 662 100 051</w:t>
            </w:r>
          </w:p>
          <w:p w:rsidR="00AB3559" w:rsidRDefault="001601E8">
            <w:pPr>
              <w:spacing w:after="0"/>
              <w:rPr>
                <w:rFonts w:cs="Arial"/>
                <w:sz w:val="20"/>
                <w:szCs w:val="20"/>
              </w:rPr>
            </w:pPr>
            <w:r>
              <w:rPr>
                <w:rFonts w:cs="Arial"/>
                <w:sz w:val="20"/>
                <w:szCs w:val="20"/>
              </w:rPr>
              <w:t>IZO: 162100060</w:t>
            </w: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Rozšíření kapacity MŠ Klubíčko, Boseň</w:t>
            </w:r>
          </w:p>
        </w:tc>
        <w:tc>
          <w:tcPr>
            <w:tcW w:w="1301" w:type="dxa"/>
            <w:shd w:val="clear" w:color="auto" w:fill="auto"/>
            <w:tcMar>
              <w:left w:w="83" w:type="dxa"/>
            </w:tcMar>
            <w:vAlign w:val="center"/>
          </w:tcPr>
          <w:p w:rsidR="00AB3559" w:rsidRDefault="001601E8">
            <w:pPr>
              <w:spacing w:after="0"/>
              <w:jc w:val="center"/>
            </w:pPr>
            <w:r>
              <w:rPr>
                <w:rFonts w:cs="Arial"/>
                <w:sz w:val="20"/>
                <w:szCs w:val="20"/>
              </w:rPr>
              <w:t>3 000 000</w:t>
            </w:r>
          </w:p>
        </w:tc>
        <w:tc>
          <w:tcPr>
            <w:tcW w:w="1275" w:type="dxa"/>
            <w:shd w:val="clear" w:color="auto" w:fill="auto"/>
            <w:tcMar>
              <w:left w:w="83" w:type="dxa"/>
            </w:tcMar>
            <w:vAlign w:val="center"/>
          </w:tcPr>
          <w:p w:rsidR="00AB3559" w:rsidRDefault="001601E8">
            <w:pPr>
              <w:spacing w:after="0"/>
              <w:jc w:val="center"/>
            </w:pPr>
            <w:del w:id="104" w:author="Robert" w:date="2018-03-08T14:24:00Z">
              <w:r>
                <w:rPr>
                  <w:rFonts w:cs="Arial"/>
                  <w:sz w:val="20"/>
                  <w:szCs w:val="20"/>
                </w:rPr>
                <w:delText>2017</w:delText>
              </w:r>
              <w:r>
                <w:rPr>
                  <w:rFonts w:eastAsia="Times New Roman" w:cs="Times New Roman"/>
                  <w:color w:val="000000"/>
                  <w:sz w:val="20"/>
                  <w:szCs w:val="20"/>
                  <w:lang w:eastAsia="cs-CZ"/>
                </w:rPr>
                <w:delText>–</w:delText>
              </w:r>
              <w:r>
                <w:rPr>
                  <w:rFonts w:cs="Arial"/>
                  <w:sz w:val="20"/>
                  <w:szCs w:val="20"/>
                </w:rPr>
                <w:delText>2018</w:delText>
              </w:r>
            </w:del>
            <w:ins w:id="105" w:author="Robert" w:date="2018-03-08T14:24:00Z">
              <w:r>
                <w:rPr>
                  <w:rFonts w:cs="Arial"/>
                  <w:sz w:val="20"/>
                  <w:szCs w:val="20"/>
                </w:rPr>
                <w:t>2019</w:t>
              </w:r>
            </w:ins>
            <w:r>
              <w:rPr>
                <w:rFonts w:eastAsia="Times New Roman" w:cs="Times New Roman"/>
                <w:color w:val="000000"/>
                <w:sz w:val="20"/>
                <w:szCs w:val="20"/>
                <w:lang w:eastAsia="cs-CZ"/>
              </w:rPr>
              <w:t>–</w:t>
            </w:r>
            <w:ins w:id="106" w:author="Robert" w:date="2018-03-08T14:24:00Z">
              <w:r>
                <w:rPr>
                  <w:rFonts w:cs="Arial"/>
                  <w:sz w:val="20"/>
                  <w:szCs w:val="20"/>
                </w:rPr>
                <w:t>2023</w:t>
              </w:r>
            </w:ins>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1.2, 3.2, 3.4</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r>
      <w:tr w:rsidR="00AB3559">
        <w:trPr>
          <w:trHeight w:val="267"/>
          <w:jc w:val="center"/>
        </w:trPr>
        <w:tc>
          <w:tcPr>
            <w:tcW w:w="2115" w:type="dxa"/>
            <w:vMerge w:val="restart"/>
            <w:shd w:val="clear" w:color="auto" w:fill="auto"/>
            <w:tcMar>
              <w:left w:w="83" w:type="dxa"/>
            </w:tcMar>
            <w:vAlign w:val="center"/>
          </w:tcPr>
          <w:p w:rsidR="00AB3559" w:rsidRDefault="001601E8">
            <w:pPr>
              <w:spacing w:after="0"/>
              <w:rPr>
                <w:rFonts w:cs="Arial"/>
                <w:sz w:val="20"/>
                <w:szCs w:val="20"/>
              </w:rPr>
            </w:pPr>
            <w:r>
              <w:rPr>
                <w:rFonts w:cs="Arial"/>
                <w:sz w:val="20"/>
                <w:szCs w:val="20"/>
              </w:rPr>
              <w:t>Základní umělecká škola, Mnichovo Hradiště, Palackého 38</w:t>
            </w:r>
          </w:p>
          <w:p w:rsidR="00AB3559" w:rsidRDefault="001601E8">
            <w:pPr>
              <w:spacing w:after="0"/>
              <w:rPr>
                <w:rFonts w:cs="Arial"/>
                <w:sz w:val="20"/>
                <w:szCs w:val="20"/>
              </w:rPr>
            </w:pPr>
            <w:r>
              <w:rPr>
                <w:rFonts w:cs="Arial"/>
                <w:sz w:val="20"/>
                <w:szCs w:val="20"/>
              </w:rPr>
              <w:t>IČO: 70838704</w:t>
            </w:r>
          </w:p>
          <w:p w:rsidR="00AB3559" w:rsidRDefault="001601E8">
            <w:pPr>
              <w:spacing w:after="0"/>
              <w:rPr>
                <w:rFonts w:cs="Arial"/>
                <w:sz w:val="20"/>
                <w:szCs w:val="20"/>
              </w:rPr>
            </w:pPr>
            <w:r>
              <w:rPr>
                <w:rFonts w:cs="Arial"/>
                <w:sz w:val="20"/>
                <w:szCs w:val="20"/>
              </w:rPr>
              <w:t>RED IZO: 600002250</w:t>
            </w:r>
          </w:p>
          <w:p w:rsidR="00AB3559" w:rsidRDefault="001601E8">
            <w:pPr>
              <w:spacing w:after="0"/>
              <w:rPr>
                <w:rFonts w:cs="Arial"/>
                <w:sz w:val="20"/>
                <w:szCs w:val="20"/>
              </w:rPr>
            </w:pPr>
            <w:r>
              <w:rPr>
                <w:rFonts w:cs="Arial"/>
                <w:sz w:val="20"/>
                <w:szCs w:val="20"/>
              </w:rPr>
              <w:t>IZO: 102 338 256</w:t>
            </w:r>
          </w:p>
        </w:tc>
        <w:tc>
          <w:tcPr>
            <w:tcW w:w="1841" w:type="dxa"/>
            <w:shd w:val="clear" w:color="auto" w:fill="auto"/>
            <w:tcMar>
              <w:left w:w="83" w:type="dxa"/>
            </w:tcMar>
            <w:vAlign w:val="center"/>
          </w:tcPr>
          <w:p w:rsidR="00AB3559" w:rsidRDefault="001601E8">
            <w:pPr>
              <w:spacing w:after="0"/>
            </w:pPr>
            <w:r>
              <w:rPr>
                <w:rFonts w:cs="Arial"/>
                <w:sz w:val="20"/>
                <w:szCs w:val="20"/>
              </w:rPr>
              <w:t>Úprava dvoru a vybudování venkovní učebny</w:t>
            </w:r>
          </w:p>
        </w:tc>
        <w:tc>
          <w:tcPr>
            <w:tcW w:w="1301" w:type="dxa"/>
            <w:shd w:val="clear" w:color="auto" w:fill="auto"/>
            <w:tcMar>
              <w:left w:w="83" w:type="dxa"/>
            </w:tcMar>
            <w:vAlign w:val="center"/>
          </w:tcPr>
          <w:p w:rsidR="00AB3559" w:rsidRDefault="001601E8">
            <w:pPr>
              <w:spacing w:after="0"/>
              <w:jc w:val="center"/>
            </w:pPr>
            <w:r>
              <w:rPr>
                <w:rFonts w:cs="Arial"/>
                <w:sz w:val="20"/>
                <w:szCs w:val="20"/>
              </w:rPr>
              <w:t>5 000 000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2017</w:t>
            </w:r>
            <w:r>
              <w:rPr>
                <w:rFonts w:eastAsia="Times New Roman" w:cs="Times New Roman"/>
                <w:color w:val="000000"/>
                <w:sz w:val="20"/>
                <w:szCs w:val="20"/>
                <w:lang w:eastAsia="cs-CZ"/>
              </w:rPr>
              <w:t>–</w:t>
            </w:r>
            <w:r>
              <w:rPr>
                <w:rFonts w:cs="Arial"/>
                <w:sz w:val="20"/>
                <w:szCs w:val="20"/>
              </w:rPr>
              <w:t>2023</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1.2, 3.2, 3.4, 4.1</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Arial"/>
                <w:sz w:val="20"/>
                <w:szCs w:val="20"/>
              </w:rPr>
              <w:t>☒</w:t>
            </w:r>
          </w:p>
        </w:tc>
      </w:tr>
      <w:tr w:rsidR="00AB3559">
        <w:trPr>
          <w:trHeight w:val="267"/>
          <w:jc w:val="center"/>
        </w:trPr>
        <w:tc>
          <w:tcPr>
            <w:tcW w:w="2115" w:type="dxa"/>
            <w:vMerge/>
            <w:shd w:val="clear" w:color="auto" w:fill="auto"/>
            <w:tcMar>
              <w:left w:w="83" w:type="dxa"/>
            </w:tcMar>
            <w:vAlign w:val="center"/>
          </w:tcPr>
          <w:p w:rsidR="00AB3559" w:rsidRDefault="00AB3559">
            <w:pPr>
              <w:spacing w:after="0"/>
              <w:rPr>
                <w:rFonts w:cs="Arial"/>
                <w:sz w:val="20"/>
                <w:szCs w:val="20"/>
              </w:rPr>
            </w:pPr>
          </w:p>
        </w:tc>
        <w:tc>
          <w:tcPr>
            <w:tcW w:w="1841" w:type="dxa"/>
            <w:shd w:val="clear" w:color="auto" w:fill="auto"/>
            <w:tcMar>
              <w:left w:w="83" w:type="dxa"/>
            </w:tcMar>
            <w:vAlign w:val="center"/>
          </w:tcPr>
          <w:p w:rsidR="00AB3559" w:rsidRDefault="001601E8">
            <w:pPr>
              <w:spacing w:after="0"/>
            </w:pPr>
            <w:r>
              <w:rPr>
                <w:rFonts w:cs="Arial"/>
                <w:sz w:val="20"/>
                <w:szCs w:val="20"/>
              </w:rPr>
              <w:t>Fasáda a nová okna budovy ZUŠ</w:t>
            </w:r>
          </w:p>
        </w:tc>
        <w:tc>
          <w:tcPr>
            <w:tcW w:w="1301" w:type="dxa"/>
            <w:shd w:val="clear" w:color="auto" w:fill="auto"/>
            <w:tcMar>
              <w:left w:w="83" w:type="dxa"/>
            </w:tcMar>
            <w:vAlign w:val="center"/>
          </w:tcPr>
          <w:p w:rsidR="00AB3559" w:rsidRDefault="001601E8">
            <w:pPr>
              <w:spacing w:after="0"/>
              <w:jc w:val="center"/>
            </w:pPr>
            <w:r>
              <w:rPr>
                <w:rFonts w:cs="Arial"/>
                <w:sz w:val="20"/>
                <w:szCs w:val="20"/>
              </w:rPr>
              <w:t>1 000 000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2017</w:t>
            </w:r>
            <w:r>
              <w:rPr>
                <w:rFonts w:eastAsia="Times New Roman" w:cs="Times New Roman"/>
                <w:color w:val="000000"/>
                <w:sz w:val="20"/>
                <w:szCs w:val="20"/>
                <w:lang w:eastAsia="cs-CZ"/>
              </w:rPr>
              <w:t>–</w:t>
            </w:r>
            <w:r>
              <w:rPr>
                <w:rFonts w:cs="Arial"/>
                <w:sz w:val="20"/>
                <w:szCs w:val="20"/>
              </w:rPr>
              <w:t>2023</w:t>
            </w:r>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3.2</w:t>
            </w:r>
          </w:p>
        </w:tc>
        <w:tc>
          <w:tcPr>
            <w:tcW w:w="991"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40"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312"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99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c>
          <w:tcPr>
            <w:tcW w:w="1258" w:type="dxa"/>
            <w:shd w:val="clear" w:color="auto" w:fill="auto"/>
            <w:tcMar>
              <w:left w:w="83" w:type="dxa"/>
            </w:tcMar>
            <w:vAlign w:val="center"/>
          </w:tcPr>
          <w:p w:rsidR="00AB3559" w:rsidRDefault="001601E8">
            <w:pPr>
              <w:spacing w:after="0"/>
              <w:rPr>
                <w:rFonts w:cs="Arial"/>
                <w:sz w:val="20"/>
                <w:szCs w:val="20"/>
              </w:rPr>
            </w:pPr>
            <w:r>
              <w:rPr>
                <w:rFonts w:ascii="MS Gothic" w:eastAsia="MS Gothic" w:hAnsi="MS Gothic" w:cs="MS Gothic"/>
                <w:sz w:val="20"/>
                <w:szCs w:val="20"/>
              </w:rPr>
              <w:t>☐</w:t>
            </w:r>
          </w:p>
        </w:tc>
      </w:tr>
      <w:tr w:rsidR="00AB3559">
        <w:trPr>
          <w:trHeight w:val="267"/>
          <w:jc w:val="center"/>
        </w:trPr>
        <w:tc>
          <w:tcPr>
            <w:tcW w:w="2115" w:type="dxa"/>
            <w:shd w:val="clear" w:color="auto" w:fill="auto"/>
            <w:tcMar>
              <w:left w:w="83" w:type="dxa"/>
            </w:tcMar>
            <w:vAlign w:val="center"/>
          </w:tcPr>
          <w:p w:rsidR="00AB3559" w:rsidRDefault="001601E8">
            <w:pPr>
              <w:spacing w:after="0"/>
              <w:rPr>
                <w:rFonts w:cs="Arial"/>
                <w:sz w:val="20"/>
                <w:szCs w:val="20"/>
              </w:rPr>
            </w:pPr>
            <w:r>
              <w:rPr>
                <w:rFonts w:cs="Arial"/>
                <w:sz w:val="20"/>
                <w:szCs w:val="20"/>
              </w:rPr>
              <w:t>Mgr. Zorka Pekařová (OSVČ), místo výkonu práce – Zakopaná 11, Branžež, IČO 64549593</w:t>
            </w:r>
          </w:p>
        </w:tc>
        <w:tc>
          <w:tcPr>
            <w:tcW w:w="1841" w:type="dxa"/>
            <w:shd w:val="clear" w:color="auto" w:fill="auto"/>
            <w:tcMar>
              <w:left w:w="83" w:type="dxa"/>
            </w:tcMar>
            <w:vAlign w:val="center"/>
          </w:tcPr>
          <w:p w:rsidR="00AB3559" w:rsidRDefault="001601E8">
            <w:pPr>
              <w:spacing w:after="0"/>
              <w:rPr>
                <w:rFonts w:cs="Arial"/>
                <w:sz w:val="20"/>
                <w:szCs w:val="20"/>
              </w:rPr>
            </w:pPr>
            <w:r>
              <w:rPr>
                <w:rFonts w:cs="Arial"/>
                <w:sz w:val="20"/>
                <w:szCs w:val="20"/>
              </w:rPr>
              <w:t>Jazyková učebna se sociálním zařízením</w:t>
            </w:r>
          </w:p>
        </w:tc>
        <w:tc>
          <w:tcPr>
            <w:tcW w:w="1301" w:type="dxa"/>
            <w:shd w:val="clear" w:color="auto" w:fill="auto"/>
            <w:tcMar>
              <w:left w:w="83" w:type="dxa"/>
            </w:tcMar>
            <w:vAlign w:val="center"/>
          </w:tcPr>
          <w:p w:rsidR="00AB3559" w:rsidRDefault="001601E8">
            <w:pPr>
              <w:spacing w:after="0"/>
              <w:jc w:val="center"/>
              <w:rPr>
                <w:rFonts w:cs="Arial"/>
                <w:sz w:val="20"/>
                <w:szCs w:val="20"/>
              </w:rPr>
            </w:pPr>
            <w:r>
              <w:rPr>
                <w:rFonts w:cs="Arial"/>
                <w:sz w:val="20"/>
                <w:szCs w:val="20"/>
              </w:rPr>
              <w:t>1 500 000</w:t>
            </w:r>
          </w:p>
        </w:tc>
        <w:tc>
          <w:tcPr>
            <w:tcW w:w="1275" w:type="dxa"/>
            <w:shd w:val="clear" w:color="auto" w:fill="auto"/>
            <w:tcMar>
              <w:left w:w="83" w:type="dxa"/>
            </w:tcMar>
            <w:vAlign w:val="center"/>
          </w:tcPr>
          <w:p w:rsidR="00AB3559" w:rsidRDefault="001601E8">
            <w:pPr>
              <w:spacing w:after="0"/>
              <w:jc w:val="center"/>
            </w:pPr>
            <w:r>
              <w:rPr>
                <w:rFonts w:cs="Arial"/>
                <w:sz w:val="20"/>
                <w:szCs w:val="20"/>
              </w:rPr>
              <w:t>2018</w:t>
            </w:r>
            <w:r>
              <w:rPr>
                <w:rFonts w:eastAsia="Times New Roman" w:cs="Times New Roman"/>
                <w:color w:val="000000"/>
                <w:sz w:val="20"/>
                <w:szCs w:val="20"/>
                <w:lang w:eastAsia="cs-CZ"/>
              </w:rPr>
              <w:t>–</w:t>
            </w:r>
            <w:ins w:id="107" w:author="Robert" w:date="2018-03-08T14:24:00Z">
              <w:r>
                <w:rPr>
                  <w:rFonts w:cs="Arial"/>
                  <w:sz w:val="20"/>
                  <w:szCs w:val="20"/>
                </w:rPr>
                <w:t>2019</w:t>
              </w:r>
            </w:ins>
          </w:p>
        </w:tc>
        <w:tc>
          <w:tcPr>
            <w:tcW w:w="847" w:type="dxa"/>
            <w:shd w:val="clear" w:color="auto" w:fill="auto"/>
            <w:tcMar>
              <w:left w:w="-2" w:type="dxa"/>
              <w:right w:w="28" w:type="dxa"/>
            </w:tcMar>
            <w:vAlign w:val="center"/>
          </w:tcPr>
          <w:p w:rsidR="00AB3559" w:rsidRDefault="001601E8">
            <w:pPr>
              <w:spacing w:after="0"/>
              <w:jc w:val="center"/>
              <w:rPr>
                <w:rFonts w:cs="Arial"/>
                <w:sz w:val="20"/>
                <w:szCs w:val="20"/>
              </w:rPr>
            </w:pPr>
            <w:r>
              <w:rPr>
                <w:rFonts w:cs="Arial"/>
                <w:sz w:val="20"/>
                <w:szCs w:val="20"/>
              </w:rPr>
              <w:t>1.1, 1.2, 1.3, 3.2, 3.4, 4.4</w:t>
            </w:r>
          </w:p>
        </w:tc>
        <w:tc>
          <w:tcPr>
            <w:tcW w:w="991" w:type="dxa"/>
            <w:shd w:val="clear" w:color="auto" w:fill="auto"/>
            <w:tcMar>
              <w:left w:w="83" w:type="dxa"/>
            </w:tcMar>
            <w:vAlign w:val="center"/>
          </w:tcPr>
          <w:p w:rsidR="00AB3559" w:rsidRDefault="001601E8">
            <w:pPr>
              <w:spacing w:after="0"/>
              <w:rPr>
                <w:rFonts w:ascii="MS Gothic" w:eastAsia="MS Gothic" w:hAnsi="MS Gothic" w:cs="MS Gothic"/>
                <w:sz w:val="20"/>
                <w:szCs w:val="20"/>
              </w:rPr>
            </w:pPr>
            <w:r>
              <w:rPr>
                <w:rFonts w:ascii="MS Gothic" w:eastAsia="MS Gothic" w:hAnsi="MS Gothic" w:cs="Arial"/>
                <w:sz w:val="20"/>
                <w:szCs w:val="20"/>
              </w:rPr>
              <w:t>☒</w:t>
            </w:r>
          </w:p>
        </w:tc>
        <w:tc>
          <w:tcPr>
            <w:tcW w:w="990" w:type="dxa"/>
            <w:shd w:val="clear" w:color="auto" w:fill="auto"/>
            <w:tcMar>
              <w:left w:w="83" w:type="dxa"/>
            </w:tcMar>
            <w:vAlign w:val="center"/>
          </w:tcPr>
          <w:p w:rsidR="00AB3559" w:rsidRDefault="001601E8">
            <w:pPr>
              <w:spacing w:after="0"/>
              <w:rPr>
                <w:rFonts w:ascii="MS Gothic" w:eastAsia="MS Gothic" w:hAnsi="MS Gothic" w:cs="Arial"/>
                <w:sz w:val="20"/>
                <w:szCs w:val="20"/>
              </w:rPr>
            </w:pPr>
            <w:r>
              <w:rPr>
                <w:rFonts w:ascii="MS Gothic" w:eastAsia="MS Gothic" w:hAnsi="MS Gothic" w:cs="Arial"/>
                <w:sz w:val="20"/>
                <w:szCs w:val="20"/>
              </w:rPr>
              <w:t>☐</w:t>
            </w:r>
          </w:p>
        </w:tc>
        <w:tc>
          <w:tcPr>
            <w:tcW w:w="1240" w:type="dxa"/>
            <w:shd w:val="clear" w:color="auto" w:fill="auto"/>
            <w:tcMar>
              <w:left w:w="83" w:type="dxa"/>
            </w:tcMar>
            <w:vAlign w:val="center"/>
          </w:tcPr>
          <w:p w:rsidR="00AB3559" w:rsidRDefault="001601E8">
            <w:pPr>
              <w:spacing w:after="0"/>
              <w:rPr>
                <w:rFonts w:ascii="MS Gothic" w:eastAsia="MS Gothic" w:hAnsi="MS Gothic" w:cs="Arial"/>
                <w:sz w:val="20"/>
                <w:szCs w:val="20"/>
              </w:rPr>
            </w:pPr>
            <w:r>
              <w:rPr>
                <w:rFonts w:ascii="MS Gothic" w:eastAsia="MS Gothic" w:hAnsi="MS Gothic" w:cs="Arial"/>
                <w:sz w:val="20"/>
                <w:szCs w:val="20"/>
              </w:rPr>
              <w:t>☐</w:t>
            </w:r>
          </w:p>
        </w:tc>
        <w:tc>
          <w:tcPr>
            <w:tcW w:w="1312" w:type="dxa"/>
            <w:shd w:val="clear" w:color="auto" w:fill="auto"/>
            <w:tcMar>
              <w:left w:w="83" w:type="dxa"/>
            </w:tcMar>
            <w:vAlign w:val="center"/>
          </w:tcPr>
          <w:p w:rsidR="00AB3559" w:rsidRDefault="001601E8">
            <w:pPr>
              <w:spacing w:after="0"/>
              <w:rPr>
                <w:rFonts w:ascii="MS Gothic" w:eastAsia="MS Gothic" w:hAnsi="MS Gothic" w:cs="Arial"/>
                <w:sz w:val="20"/>
                <w:szCs w:val="20"/>
              </w:rPr>
            </w:pPr>
            <w:r>
              <w:rPr>
                <w:rFonts w:ascii="MS Gothic" w:eastAsia="MS Gothic" w:hAnsi="MS Gothic" w:cs="Arial"/>
                <w:sz w:val="20"/>
                <w:szCs w:val="20"/>
              </w:rPr>
              <w:t>☐</w:t>
            </w:r>
          </w:p>
        </w:tc>
        <w:tc>
          <w:tcPr>
            <w:tcW w:w="998" w:type="dxa"/>
            <w:shd w:val="clear" w:color="auto" w:fill="auto"/>
            <w:tcMar>
              <w:left w:w="83" w:type="dxa"/>
            </w:tcMar>
            <w:vAlign w:val="center"/>
          </w:tcPr>
          <w:p w:rsidR="00AB3559" w:rsidRDefault="001601E8">
            <w:pPr>
              <w:spacing w:after="0"/>
              <w:rPr>
                <w:rFonts w:ascii="MS Gothic" w:eastAsia="MS Gothic" w:hAnsi="MS Gothic" w:cs="Arial"/>
                <w:sz w:val="20"/>
                <w:szCs w:val="20"/>
              </w:rPr>
            </w:pPr>
            <w:r>
              <w:rPr>
                <w:rFonts w:ascii="MS Gothic" w:eastAsia="MS Gothic" w:hAnsi="MS Gothic" w:cs="Arial"/>
                <w:sz w:val="20"/>
                <w:szCs w:val="20"/>
              </w:rPr>
              <w:t>☐</w:t>
            </w:r>
          </w:p>
        </w:tc>
        <w:tc>
          <w:tcPr>
            <w:tcW w:w="1258" w:type="dxa"/>
            <w:shd w:val="clear" w:color="auto" w:fill="auto"/>
            <w:tcMar>
              <w:left w:w="83" w:type="dxa"/>
            </w:tcMar>
            <w:vAlign w:val="center"/>
          </w:tcPr>
          <w:p w:rsidR="00AB3559" w:rsidRDefault="001601E8">
            <w:pPr>
              <w:spacing w:after="0"/>
              <w:rPr>
                <w:rFonts w:ascii="MS Gothic" w:eastAsia="MS Gothic" w:hAnsi="MS Gothic" w:cs="Arial"/>
                <w:sz w:val="20"/>
                <w:szCs w:val="20"/>
              </w:rPr>
            </w:pPr>
            <w:r>
              <w:rPr>
                <w:rFonts w:ascii="MS Gothic" w:eastAsia="MS Gothic" w:hAnsi="MS Gothic" w:cs="Arial"/>
                <w:sz w:val="20"/>
                <w:szCs w:val="20"/>
              </w:rPr>
              <w:t>☐</w:t>
            </w:r>
          </w:p>
        </w:tc>
      </w:tr>
    </w:tbl>
    <w:p w:rsidR="00AB3559" w:rsidRDefault="00AB3559">
      <w:pPr>
        <w:spacing w:after="0" w:line="240" w:lineRule="auto"/>
        <w:jc w:val="both"/>
        <w:rPr>
          <w:rFonts w:cs="Arial"/>
          <w:sz w:val="20"/>
          <w:szCs w:val="20"/>
        </w:rPr>
      </w:pPr>
    </w:p>
    <w:p w:rsidR="00AB3559" w:rsidRDefault="00AB3559">
      <w:pPr>
        <w:spacing w:after="0" w:line="240" w:lineRule="auto"/>
        <w:jc w:val="both"/>
        <w:rPr>
          <w:rFonts w:cs="Arial"/>
          <w:sz w:val="20"/>
          <w:szCs w:val="20"/>
        </w:rPr>
      </w:pPr>
    </w:p>
    <w:p w:rsidR="00AB3559" w:rsidRDefault="00AB3559">
      <w:pPr>
        <w:spacing w:after="0" w:line="240" w:lineRule="auto"/>
        <w:jc w:val="both"/>
        <w:rPr>
          <w:rFonts w:cs="Arial"/>
          <w:sz w:val="20"/>
          <w:szCs w:val="20"/>
        </w:rPr>
      </w:pPr>
    </w:p>
    <w:p w:rsidR="00AB3559" w:rsidRDefault="001601E8">
      <w:pPr>
        <w:spacing w:after="0" w:line="240" w:lineRule="auto"/>
        <w:jc w:val="both"/>
      </w:pPr>
      <w:r>
        <w:rPr>
          <w:rFonts w:cs="Arial"/>
          <w:sz w:val="20"/>
          <w:szCs w:val="20"/>
        </w:rPr>
        <w:lastRenderedPageBreak/>
        <w:t>Pozn.: Zaškrtněte typ projektu, který byl pro příslušnou školu, školské zařízení či další subjekt identifikován jako prioritní pro investiční intervence z IROP; lze zaškrtnout více možností.</w:t>
      </w:r>
    </w:p>
    <w:p w:rsidR="00AB3559" w:rsidRDefault="001601E8">
      <w:pPr>
        <w:spacing w:after="0" w:line="240" w:lineRule="auto"/>
        <w:jc w:val="both"/>
      </w:pPr>
      <w:r>
        <w:rPr>
          <w:rFonts w:cs="Arial"/>
          <w:sz w:val="20"/>
          <w:szCs w:val="20"/>
        </w:rPr>
        <w:t>* Uveďte číslo cíle/cílů.</w:t>
      </w:r>
    </w:p>
    <w:p w:rsidR="00AB3559" w:rsidRDefault="001601E8">
      <w:pPr>
        <w:spacing w:after="0" w:line="240" w:lineRule="auto"/>
        <w:jc w:val="both"/>
      </w:pPr>
      <w:r>
        <w:rPr>
          <w:rFonts w:cs="Arial"/>
          <w:sz w:val="20"/>
          <w:szCs w:val="20"/>
        </w:rPr>
        <w:t>** Definice bude součástí dokumentace k příslušné výzvě vyhlášené v rámci IROP.</w:t>
      </w:r>
    </w:p>
    <w:p w:rsidR="00AB3559" w:rsidRDefault="001601E8">
      <w:pPr>
        <w:spacing w:after="0" w:line="240" w:lineRule="auto"/>
        <w:jc w:val="both"/>
      </w:pPr>
      <w:r>
        <w:rPr>
          <w:rFonts w:cs="Arial"/>
          <w:sz w:val="20"/>
          <w:szCs w:val="20"/>
        </w:rPr>
        <w:t>*** Schopnost práce s digitálními technologiemi bude podporována pouze ve vazbě na cizí jazyk, přírodní vědy, technické a řemeslné obory.</w:t>
      </w:r>
    </w:p>
    <w:p w:rsidR="00AB3559" w:rsidRDefault="001601E8">
      <w:pPr>
        <w:spacing w:after="0" w:line="240" w:lineRule="auto"/>
        <w:jc w:val="both"/>
      </w:pPr>
      <w:r>
        <w:rPr>
          <w:rFonts w:cs="Arial"/>
          <w:sz w:val="20"/>
          <w:szCs w:val="20"/>
        </w:rPr>
        <w:t>**** Bezbariérovost je relevantní vždy, pokud by chtěla škola či školské zařízení realizovat samostatný projekt na bezbariérovost, musí zde být zaškrtnuto.</w:t>
      </w:r>
    </w:p>
    <w:p w:rsidR="00AB3559" w:rsidRDefault="001601E8">
      <w:pPr>
        <w:spacing w:after="0" w:line="240" w:lineRule="auto"/>
        <w:jc w:val="both"/>
      </w:pPr>
      <w:r>
        <w:rPr>
          <w:rFonts w:cs="Arial"/>
          <w:sz w:val="20"/>
          <w:szCs w:val="20"/>
        </w:rPr>
        <w:t>***** Rozšiřování kapacit kmenových učeben základních škol je možné pouze v odůvodněných případech ve správních obvodech ORP se sociálně vyloučenou lokalitou.</w:t>
      </w:r>
    </w:p>
    <w:p w:rsidR="00AB3559" w:rsidRDefault="00AB3559">
      <w:pPr>
        <w:rPr>
          <w:rFonts w:cs="Arial"/>
        </w:rPr>
      </w:pPr>
    </w:p>
    <w:p w:rsidR="00AB3559" w:rsidRDefault="001601E8">
      <w:pPr>
        <w:rPr>
          <w:rFonts w:cs="Arial"/>
        </w:rPr>
      </w:pPr>
      <w:r>
        <w:rPr>
          <w:rFonts w:cs="Arial"/>
        </w:rPr>
        <w:t>Schválil řídící výbor MAP jako aktuální platnou verzi k …………………….</w:t>
      </w:r>
      <w:r>
        <w:rPr>
          <w:rStyle w:val="Ukotvenpoznmkypodarou"/>
          <w:rFonts w:cs="Arial"/>
        </w:rPr>
        <w:footnoteReference w:id="1"/>
      </w:r>
    </w:p>
    <w:p w:rsidR="00AB3559" w:rsidRDefault="00AB3559">
      <w:pPr>
        <w:pStyle w:val="Odstavecseseznamem"/>
        <w:jc w:val="both"/>
        <w:rPr>
          <w:rFonts w:asciiTheme="minorHAnsi" w:hAnsiTheme="minorHAnsi" w:cs="Arial"/>
        </w:rPr>
      </w:pPr>
    </w:p>
    <w:p w:rsidR="00AB3559" w:rsidRDefault="001601E8">
      <w:pPr>
        <w:pStyle w:val="Odstavecseseznamem"/>
        <w:jc w:val="right"/>
        <w:rPr>
          <w:rFonts w:asciiTheme="minorHAnsi" w:hAnsiTheme="minorHAnsi" w:cs="Arial"/>
        </w:rPr>
      </w:pPr>
      <w:r>
        <w:rPr>
          <w:rFonts w:asciiTheme="minorHAnsi" w:hAnsiTheme="minorHAnsi" w:cs="Arial"/>
        </w:rPr>
        <w:t xml:space="preserve">V __________________________ dne ________ </w:t>
      </w:r>
    </w:p>
    <w:p w:rsidR="00AB3559" w:rsidRDefault="00AB3559">
      <w:pPr>
        <w:pStyle w:val="Odstavecseseznamem"/>
        <w:jc w:val="right"/>
        <w:rPr>
          <w:rFonts w:asciiTheme="minorHAnsi" w:hAnsiTheme="minorHAnsi" w:cs="Arial"/>
        </w:rPr>
      </w:pPr>
    </w:p>
    <w:p w:rsidR="00AB3559" w:rsidRDefault="00AB3559">
      <w:pPr>
        <w:pStyle w:val="Odstavecseseznamem"/>
        <w:jc w:val="right"/>
        <w:rPr>
          <w:rFonts w:asciiTheme="minorHAnsi" w:hAnsiTheme="minorHAnsi" w:cs="Arial"/>
        </w:rPr>
      </w:pPr>
    </w:p>
    <w:p w:rsidR="00AB3559" w:rsidRDefault="001601E8">
      <w:pPr>
        <w:pStyle w:val="Odstavecseseznamem"/>
        <w:jc w:val="right"/>
        <w:rPr>
          <w:rFonts w:asciiTheme="minorHAnsi" w:hAnsiTheme="minorHAnsi" w:cs="Arial"/>
        </w:rPr>
      </w:pPr>
      <w:r>
        <w:rPr>
          <w:rFonts w:asciiTheme="minorHAnsi" w:hAnsiTheme="minorHAnsi" w:cs="Arial"/>
        </w:rPr>
        <w:t>_______________________________________</w:t>
      </w:r>
    </w:p>
    <w:p w:rsidR="00AB3559" w:rsidRDefault="001601E8">
      <w:pPr>
        <w:pStyle w:val="Odstavecseseznamem"/>
        <w:jc w:val="right"/>
      </w:pPr>
      <w:r>
        <w:rPr>
          <w:rFonts w:asciiTheme="minorHAnsi" w:hAnsiTheme="minorHAnsi" w:cs="Arial"/>
        </w:rPr>
        <w:t>Podpis předsedy řídícího výboru MAP</w:t>
      </w:r>
    </w:p>
    <w:sectPr w:rsidR="00AB3559">
      <w:headerReference w:type="default" r:id="rId16"/>
      <w:footerReference w:type="default" r:id="rId17"/>
      <w:pgSz w:w="16838" w:h="11906" w:orient="landscape"/>
      <w:pgMar w:top="1843" w:right="1418" w:bottom="1418" w:left="1967" w:header="709" w:footer="709"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152" w:rsidRDefault="00A22152">
      <w:pPr>
        <w:spacing w:after="0" w:line="240" w:lineRule="auto"/>
      </w:pPr>
      <w:r>
        <w:separator/>
      </w:r>
    </w:p>
  </w:endnote>
  <w:endnote w:type="continuationSeparator" w:id="0">
    <w:p w:rsidR="00A22152" w:rsidRDefault="00A22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57" w:rightFromText="57" w:vertAnchor="page" w:horzAnchor="page" w:tblpXSpec="center" w:tblpYSpec="bottom"/>
      <w:tblOverlap w:val="never"/>
      <w:tblW w:w="9242" w:type="dxa"/>
      <w:tblCellMar>
        <w:left w:w="28" w:type="dxa"/>
        <w:right w:w="28" w:type="dxa"/>
      </w:tblCellMar>
      <w:tblLook w:val="04A0" w:firstRow="1" w:lastRow="0" w:firstColumn="1" w:lastColumn="0" w:noHBand="0" w:noVBand="1"/>
    </w:tblPr>
    <w:tblGrid>
      <w:gridCol w:w="4253"/>
      <w:gridCol w:w="1559"/>
      <w:gridCol w:w="1843"/>
      <w:gridCol w:w="1587"/>
    </w:tblGrid>
    <w:tr w:rsidR="00EA5A1F" w:rsidRPr="008E16D8" w:rsidTr="00C403D7">
      <w:trPr>
        <w:cantSplit/>
        <w:trHeight w:val="1134"/>
      </w:trPr>
      <w:tc>
        <w:tcPr>
          <w:tcW w:w="4253" w:type="dxa"/>
          <w:shd w:val="clear" w:color="auto" w:fill="auto"/>
          <w:vAlign w:val="center"/>
        </w:tcPr>
        <w:p w:rsidR="00EA5A1F" w:rsidRPr="005D666C" w:rsidRDefault="00EA5A1F" w:rsidP="00EA5A1F">
          <w:pPr>
            <w:pStyle w:val="Normln1"/>
            <w:tabs>
              <w:tab w:val="left" w:pos="4380"/>
              <w:tab w:val="right" w:pos="9746"/>
            </w:tabs>
            <w:spacing w:after="0" w:line="240" w:lineRule="auto"/>
            <w:rPr>
              <w:color w:val="404040"/>
              <w:sz w:val="18"/>
              <w:szCs w:val="18"/>
            </w:rPr>
          </w:pPr>
          <w:r w:rsidRPr="005D666C">
            <w:rPr>
              <w:color w:val="404040"/>
              <w:sz w:val="18"/>
              <w:szCs w:val="18"/>
            </w:rPr>
            <w:t>Projekt MAP Mnichovohradišťsko je podpořen z</w:t>
          </w:r>
          <w:r>
            <w:rPr>
              <w:color w:val="404040"/>
              <w:sz w:val="18"/>
              <w:szCs w:val="18"/>
            </w:rPr>
            <w:t> OP VVV</w:t>
          </w:r>
        </w:p>
        <w:p w:rsidR="00EA5A1F" w:rsidRPr="00A90203" w:rsidRDefault="00EA5A1F" w:rsidP="00EA5A1F">
          <w:pPr>
            <w:pStyle w:val="Normln1"/>
            <w:tabs>
              <w:tab w:val="left" w:pos="4380"/>
              <w:tab w:val="right" w:pos="9746"/>
            </w:tabs>
            <w:spacing w:after="0" w:line="240" w:lineRule="auto"/>
            <w:rPr>
              <w:b/>
              <w:color w:val="404040"/>
              <w:sz w:val="18"/>
              <w:szCs w:val="18"/>
            </w:rPr>
          </w:pPr>
          <w:r w:rsidRPr="005D666C">
            <w:rPr>
              <w:color w:val="404040"/>
              <w:sz w:val="18"/>
              <w:szCs w:val="18"/>
            </w:rPr>
            <w:t xml:space="preserve"> (CZ.02.3.68/0.0/0.0/15_005/0000394)</w:t>
          </w:r>
        </w:p>
      </w:tc>
      <w:tc>
        <w:tcPr>
          <w:tcW w:w="1559" w:type="dxa"/>
          <w:shd w:val="clear" w:color="auto" w:fill="auto"/>
          <w:vAlign w:val="center"/>
        </w:tcPr>
        <w:p w:rsidR="00EA5A1F" w:rsidRPr="008E16D8" w:rsidRDefault="00EA5A1F" w:rsidP="00EA5A1F">
          <w:pPr>
            <w:pStyle w:val="Normln1"/>
            <w:tabs>
              <w:tab w:val="left" w:pos="4380"/>
              <w:tab w:val="right" w:pos="9746"/>
            </w:tabs>
            <w:spacing w:after="0" w:line="240" w:lineRule="auto"/>
            <w:jc w:val="right"/>
            <w:rPr>
              <w:color w:val="404040"/>
              <w:sz w:val="18"/>
              <w:szCs w:val="18"/>
            </w:rPr>
          </w:pPr>
          <w:r>
            <w:rPr>
              <w:color w:val="404040"/>
              <w:sz w:val="18"/>
              <w:szCs w:val="18"/>
            </w:rPr>
            <w:t xml:space="preserve">                    www.map-mh.cz</w:t>
          </w:r>
        </w:p>
      </w:tc>
      <w:tc>
        <w:tcPr>
          <w:tcW w:w="1843" w:type="dxa"/>
          <w:shd w:val="clear" w:color="auto" w:fill="auto"/>
          <w:vAlign w:val="center"/>
        </w:tcPr>
        <w:p w:rsidR="00EA5A1F" w:rsidRPr="008E16D8" w:rsidRDefault="00EA5A1F" w:rsidP="00EA5A1F">
          <w:pPr>
            <w:pStyle w:val="Normln1"/>
            <w:tabs>
              <w:tab w:val="left" w:pos="4380"/>
              <w:tab w:val="right" w:pos="9746"/>
            </w:tabs>
            <w:spacing w:after="0" w:line="240" w:lineRule="auto"/>
            <w:rPr>
              <w:color w:val="404040"/>
              <w:sz w:val="18"/>
              <w:szCs w:val="18"/>
            </w:rPr>
          </w:pPr>
          <w:r>
            <w:rPr>
              <w:noProof/>
              <w:color w:val="404040"/>
              <w:sz w:val="18"/>
              <w:szCs w:val="18"/>
            </w:rPr>
            <w:drawing>
              <wp:anchor distT="0" distB="0" distL="114300" distR="114300" simplePos="0" relativeHeight="251662848" behindDoc="1" locked="0" layoutInCell="1" allowOverlap="1" wp14:anchorId="001B8BAB" wp14:editId="3BC9C795">
                <wp:simplePos x="0" y="0"/>
                <wp:positionH relativeFrom="margin">
                  <wp:posOffset>431800</wp:posOffset>
                </wp:positionH>
                <wp:positionV relativeFrom="page">
                  <wp:posOffset>81280</wp:posOffset>
                </wp:positionV>
                <wp:extent cx="438150" cy="590550"/>
                <wp:effectExtent l="0" t="0" r="0" b="0"/>
                <wp:wrapNone/>
                <wp:docPr id="11" name="Obrázek 11" descr="mnichovo-hrad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nichovo-hradis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1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87" w:type="dxa"/>
          <w:shd w:val="clear" w:color="auto" w:fill="auto"/>
          <w:vAlign w:val="center"/>
        </w:tcPr>
        <w:p w:rsidR="00EA5A1F" w:rsidRPr="008E16D8" w:rsidRDefault="00EA5A1F" w:rsidP="00EA5A1F">
          <w:pPr>
            <w:pStyle w:val="Normln1"/>
            <w:tabs>
              <w:tab w:val="left" w:pos="4380"/>
              <w:tab w:val="right" w:pos="9746"/>
            </w:tabs>
            <w:spacing w:after="0" w:line="240" w:lineRule="auto"/>
            <w:jc w:val="center"/>
            <w:rPr>
              <w:color w:val="404040"/>
              <w:sz w:val="18"/>
              <w:szCs w:val="18"/>
            </w:rPr>
          </w:pPr>
          <w:r>
            <w:rPr>
              <w:noProof/>
              <w:color w:val="404040"/>
              <w:sz w:val="18"/>
              <w:szCs w:val="18"/>
            </w:rPr>
            <w:drawing>
              <wp:inline distT="0" distB="0" distL="0" distR="0" wp14:anchorId="46FA7C44" wp14:editId="127E1C77">
                <wp:extent cx="904875" cy="623902"/>
                <wp:effectExtent l="0" t="0" r="0" b="508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PSCR.jpg"/>
                        <pic:cNvPicPr/>
                      </pic:nvPicPr>
                      <pic:blipFill>
                        <a:blip r:embed="rId2">
                          <a:extLst>
                            <a:ext uri="{28A0092B-C50C-407E-A947-70E740481C1C}">
                              <a14:useLocalDpi xmlns:a14="http://schemas.microsoft.com/office/drawing/2010/main" val="0"/>
                            </a:ext>
                          </a:extLst>
                        </a:blip>
                        <a:stretch>
                          <a:fillRect/>
                        </a:stretch>
                      </pic:blipFill>
                      <pic:spPr>
                        <a:xfrm>
                          <a:off x="0" y="0"/>
                          <a:ext cx="906971" cy="625347"/>
                        </a:xfrm>
                        <a:prstGeom prst="rect">
                          <a:avLst/>
                        </a:prstGeom>
                      </pic:spPr>
                    </pic:pic>
                  </a:graphicData>
                </a:graphic>
              </wp:inline>
            </w:drawing>
          </w:r>
        </w:p>
      </w:tc>
    </w:tr>
    <w:tr w:rsidR="00EA5A1F" w:rsidRPr="008E16D8" w:rsidTr="00C403D7">
      <w:trPr>
        <w:cantSplit/>
        <w:trHeight w:val="170"/>
      </w:trPr>
      <w:tc>
        <w:tcPr>
          <w:tcW w:w="4253" w:type="dxa"/>
          <w:shd w:val="clear" w:color="auto" w:fill="auto"/>
          <w:vAlign w:val="center"/>
        </w:tcPr>
        <w:p w:rsidR="00EA5A1F" w:rsidRDefault="00EA5A1F" w:rsidP="00EA5A1F">
          <w:pPr>
            <w:pStyle w:val="Normln1"/>
            <w:tabs>
              <w:tab w:val="left" w:pos="4380"/>
              <w:tab w:val="right" w:pos="9746"/>
            </w:tabs>
            <w:spacing w:after="0" w:line="240" w:lineRule="auto"/>
            <w:rPr>
              <w:b/>
              <w:color w:val="404040"/>
              <w:sz w:val="18"/>
              <w:szCs w:val="18"/>
            </w:rPr>
          </w:pPr>
        </w:p>
      </w:tc>
      <w:tc>
        <w:tcPr>
          <w:tcW w:w="1559" w:type="dxa"/>
          <w:shd w:val="clear" w:color="auto" w:fill="auto"/>
          <w:vAlign w:val="center"/>
        </w:tcPr>
        <w:p w:rsidR="00EA5A1F" w:rsidRDefault="00EA5A1F" w:rsidP="00EA5A1F">
          <w:pPr>
            <w:pStyle w:val="Normln1"/>
            <w:tabs>
              <w:tab w:val="left" w:pos="4380"/>
              <w:tab w:val="right" w:pos="9746"/>
            </w:tabs>
            <w:spacing w:after="0" w:line="240" w:lineRule="auto"/>
            <w:jc w:val="right"/>
            <w:rPr>
              <w:color w:val="404040"/>
              <w:sz w:val="18"/>
              <w:szCs w:val="18"/>
            </w:rPr>
          </w:pPr>
        </w:p>
      </w:tc>
      <w:tc>
        <w:tcPr>
          <w:tcW w:w="1843" w:type="dxa"/>
          <w:shd w:val="clear" w:color="auto" w:fill="auto"/>
          <w:vAlign w:val="center"/>
        </w:tcPr>
        <w:p w:rsidR="00EA5A1F" w:rsidRDefault="00EA5A1F" w:rsidP="00EA5A1F">
          <w:pPr>
            <w:pStyle w:val="Normln1"/>
            <w:tabs>
              <w:tab w:val="left" w:pos="4380"/>
              <w:tab w:val="right" w:pos="9746"/>
            </w:tabs>
            <w:spacing w:after="0" w:line="240" w:lineRule="auto"/>
            <w:rPr>
              <w:noProof/>
              <w:color w:val="404040"/>
              <w:sz w:val="18"/>
              <w:szCs w:val="18"/>
            </w:rPr>
          </w:pPr>
        </w:p>
      </w:tc>
      <w:tc>
        <w:tcPr>
          <w:tcW w:w="1587" w:type="dxa"/>
          <w:shd w:val="clear" w:color="auto" w:fill="auto"/>
          <w:vAlign w:val="center"/>
        </w:tcPr>
        <w:p w:rsidR="00EA5A1F" w:rsidRDefault="00EA5A1F" w:rsidP="00EA5A1F">
          <w:pPr>
            <w:pStyle w:val="Normln1"/>
            <w:tabs>
              <w:tab w:val="left" w:pos="4380"/>
              <w:tab w:val="right" w:pos="9746"/>
            </w:tabs>
            <w:spacing w:after="0" w:line="240" w:lineRule="auto"/>
            <w:jc w:val="center"/>
            <w:rPr>
              <w:noProof/>
              <w:color w:val="404040"/>
              <w:sz w:val="18"/>
              <w:szCs w:val="18"/>
            </w:rPr>
          </w:pPr>
        </w:p>
      </w:tc>
    </w:tr>
  </w:tbl>
  <w:p w:rsidR="00AB3559" w:rsidRDefault="00AB3559">
    <w:pPr>
      <w:pStyle w:val="Zpat"/>
      <w:tabs>
        <w:tab w:val="center" w:pos="369"/>
        <w:tab w:val="right" w:pos="73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559" w:rsidRDefault="001601E8">
    <w:pPr>
      <w:pStyle w:val="Zpat"/>
    </w:pPr>
    <w:r>
      <w:rPr>
        <w:noProof/>
        <w:lang w:eastAsia="cs-CZ"/>
      </w:rPr>
      <w:drawing>
        <wp:anchor distT="0" distB="0" distL="114300" distR="116205" simplePos="0" relativeHeight="62" behindDoc="1" locked="0" layoutInCell="1" allowOverlap="1">
          <wp:simplePos x="0" y="0"/>
          <wp:positionH relativeFrom="column">
            <wp:posOffset>7304405</wp:posOffset>
          </wp:positionH>
          <wp:positionV relativeFrom="paragraph">
            <wp:posOffset>-203835</wp:posOffset>
          </wp:positionV>
          <wp:extent cx="797560" cy="589915"/>
          <wp:effectExtent l="0" t="0" r="0"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noChangeArrowheads="1"/>
                  </pic:cNvPicPr>
                </pic:nvPicPr>
                <pic:blipFill>
                  <a:blip r:embed="rId1"/>
                  <a:stretch>
                    <a:fillRect/>
                  </a:stretch>
                </pic:blipFill>
                <pic:spPr bwMode="auto">
                  <a:xfrm>
                    <a:off x="0" y="0"/>
                    <a:ext cx="797560" cy="589915"/>
                  </a:xfrm>
                  <a:prstGeom prst="rect">
                    <a:avLst/>
                  </a:prstGeom>
                </pic:spPr>
              </pic:pic>
            </a:graphicData>
          </a:graphic>
        </wp:anchor>
      </w:drawing>
    </w:r>
    <w:r>
      <w:rPr>
        <w:noProof/>
        <w:lang w:eastAsia="cs-CZ"/>
      </w:rPr>
      <w:drawing>
        <wp:anchor distT="0" distB="0" distL="114300" distR="114300" simplePos="0" relativeHeight="70" behindDoc="1" locked="0" layoutInCell="1" allowOverlap="1">
          <wp:simplePos x="0" y="0"/>
          <wp:positionH relativeFrom="margin">
            <wp:posOffset>8249920</wp:posOffset>
          </wp:positionH>
          <wp:positionV relativeFrom="page">
            <wp:posOffset>6717030</wp:posOffset>
          </wp:positionV>
          <wp:extent cx="437515" cy="58991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
                  <a:stretch>
                    <a:fillRect/>
                  </a:stretch>
                </pic:blipFill>
                <pic:spPr bwMode="auto">
                  <a:xfrm>
                    <a:off x="0" y="0"/>
                    <a:ext cx="437515" cy="589915"/>
                  </a:xfrm>
                  <a:prstGeom prst="rect">
                    <a:avLst/>
                  </a:prstGeom>
                </pic:spPr>
              </pic:pic>
            </a:graphicData>
          </a:graphic>
        </wp:anchor>
      </w:drawing>
    </w:r>
    <w:r>
      <w:rPr>
        <w:noProof/>
        <w:lang w:eastAsia="cs-CZ"/>
      </w:rPr>
      <mc:AlternateContent>
        <mc:Choice Requires="wps">
          <w:drawing>
            <wp:anchor distT="0" distB="0" distL="36195" distR="36195" simplePos="0" relativeHeight="78" behindDoc="0" locked="0" layoutInCell="1" allowOverlap="1">
              <wp:simplePos x="0" y="0"/>
              <wp:positionH relativeFrom="page">
                <wp:posOffset>259080</wp:posOffset>
              </wp:positionH>
              <wp:positionV relativeFrom="page">
                <wp:align>bottom</wp:align>
              </wp:positionV>
              <wp:extent cx="5868670" cy="720090"/>
              <wp:effectExtent l="0" t="0" r="0" b="0"/>
              <wp:wrapSquare wrapText="bothSides"/>
              <wp:docPr id="9" name="Rámec2"/>
              <wp:cNvGraphicFramePr/>
              <a:graphic xmlns:a="http://schemas.openxmlformats.org/drawingml/2006/main">
                <a:graphicData uri="http://schemas.microsoft.com/office/word/2010/wordprocessingShape">
                  <wps:wsp>
                    <wps:cNvSpPr txBox="1"/>
                    <wps:spPr>
                      <a:xfrm>
                        <a:off x="0" y="0"/>
                        <a:ext cx="5868670" cy="720090"/>
                      </a:xfrm>
                      <a:prstGeom prst="rect">
                        <a:avLst/>
                      </a:prstGeom>
                    </wps:spPr>
                    <wps:txbx>
                      <w:txbxContent>
                        <w:tbl>
                          <w:tblPr>
                            <w:tblW w:w="9242" w:type="dxa"/>
                            <w:tblInd w:w="28" w:type="dxa"/>
                            <w:tblCellMar>
                              <w:left w:w="28" w:type="dxa"/>
                              <w:right w:w="28" w:type="dxa"/>
                            </w:tblCellMar>
                            <w:tblLook w:val="04A0" w:firstRow="1" w:lastRow="0" w:firstColumn="1" w:lastColumn="0" w:noHBand="0" w:noVBand="1"/>
                          </w:tblPr>
                          <w:tblGrid>
                            <w:gridCol w:w="4254"/>
                            <w:gridCol w:w="1559"/>
                            <w:gridCol w:w="1843"/>
                            <w:gridCol w:w="1586"/>
                          </w:tblGrid>
                          <w:tr w:rsidR="00AB3559">
                            <w:trPr>
                              <w:cantSplit/>
                              <w:trHeight w:val="1134"/>
                            </w:trPr>
                            <w:tc>
                              <w:tcPr>
                                <w:tcW w:w="4253" w:type="dxa"/>
                                <w:shd w:val="clear" w:color="auto" w:fill="auto"/>
                                <w:vAlign w:val="center"/>
                              </w:tcPr>
                              <w:p w:rsidR="00AB3559" w:rsidRDefault="001601E8">
                                <w:pPr>
                                  <w:pStyle w:val="Normln1"/>
                                  <w:tabs>
                                    <w:tab w:val="left" w:pos="4380"/>
                                    <w:tab w:val="right" w:pos="9746"/>
                                  </w:tabs>
                                  <w:spacing w:after="0" w:line="240" w:lineRule="auto"/>
                                </w:pPr>
                                <w:r>
                                  <w:rPr>
                                    <w:color w:val="404040"/>
                                    <w:sz w:val="18"/>
                                    <w:szCs w:val="18"/>
                                  </w:rPr>
                                  <w:t>Projekt MAP Mnichovohradišťsko je podpořen z OP VVV</w:t>
                                </w:r>
                              </w:p>
                              <w:p w:rsidR="00AB3559" w:rsidRDefault="001601E8">
                                <w:pPr>
                                  <w:pStyle w:val="Normln1"/>
                                  <w:tabs>
                                    <w:tab w:val="left" w:pos="4380"/>
                                    <w:tab w:val="right" w:pos="9746"/>
                                  </w:tabs>
                                  <w:spacing w:after="0" w:line="240" w:lineRule="auto"/>
                                </w:pPr>
                                <w:r>
                                  <w:rPr>
                                    <w:color w:val="404040"/>
                                    <w:sz w:val="18"/>
                                    <w:szCs w:val="18"/>
                                  </w:rPr>
                                  <w:t xml:space="preserve"> </w:t>
                                </w:r>
                                <w:bookmarkStart w:id="108" w:name="__UnoMark__3385_1715382843"/>
                                <w:bookmarkEnd w:id="108"/>
                                <w:r>
                                  <w:rPr>
                                    <w:color w:val="404040"/>
                                    <w:sz w:val="18"/>
                                    <w:szCs w:val="18"/>
                                  </w:rPr>
                                  <w:t>(CZ.02.3.68/0.0/0.0/15_005/0000394)</w:t>
                                </w:r>
                              </w:p>
                            </w:tc>
                            <w:tc>
                              <w:tcPr>
                                <w:tcW w:w="1559" w:type="dxa"/>
                                <w:shd w:val="clear" w:color="auto" w:fill="auto"/>
                                <w:vAlign w:val="center"/>
                              </w:tcPr>
                              <w:p w:rsidR="00AB3559" w:rsidRDefault="001601E8">
                                <w:pPr>
                                  <w:pStyle w:val="Normln1"/>
                                  <w:tabs>
                                    <w:tab w:val="left" w:pos="4380"/>
                                    <w:tab w:val="right" w:pos="9746"/>
                                  </w:tabs>
                                  <w:spacing w:after="0" w:line="240" w:lineRule="auto"/>
                                  <w:jc w:val="right"/>
                                </w:pPr>
                                <w:bookmarkStart w:id="109" w:name="__UnoMark__3386_1715382843"/>
                                <w:bookmarkEnd w:id="109"/>
                                <w:r>
                                  <w:rPr>
                                    <w:color w:val="404040"/>
                                    <w:sz w:val="18"/>
                                    <w:szCs w:val="18"/>
                                  </w:rPr>
                                  <w:t xml:space="preserve">                          </w:t>
                                </w:r>
                                <w:bookmarkStart w:id="110" w:name="__UnoMark__3387_1715382843"/>
                                <w:bookmarkEnd w:id="110"/>
                                <w:r>
                                  <w:rPr>
                                    <w:color w:val="404040"/>
                                    <w:sz w:val="18"/>
                                    <w:szCs w:val="18"/>
                                  </w:rPr>
                                  <w:t>www.map-mh.cz</w:t>
                                </w:r>
                              </w:p>
                            </w:tc>
                            <w:tc>
                              <w:tcPr>
                                <w:tcW w:w="1843" w:type="dxa"/>
                                <w:shd w:val="clear" w:color="auto" w:fill="auto"/>
                                <w:vAlign w:val="center"/>
                              </w:tcPr>
                              <w:p w:rsidR="00AB3559" w:rsidRDefault="00AB3559">
                                <w:pPr>
                                  <w:pStyle w:val="Normln1"/>
                                  <w:tabs>
                                    <w:tab w:val="left" w:pos="4380"/>
                                    <w:tab w:val="right" w:pos="9746"/>
                                  </w:tabs>
                                  <w:spacing w:after="0" w:line="240" w:lineRule="auto"/>
                                  <w:rPr>
                                    <w:color w:val="404040"/>
                                    <w:sz w:val="18"/>
                                    <w:szCs w:val="18"/>
                                  </w:rPr>
                                </w:pPr>
                                <w:bookmarkStart w:id="111" w:name="__UnoMark__3389_1715382843"/>
                                <w:bookmarkStart w:id="112" w:name="__UnoMark__3388_1715382843"/>
                                <w:bookmarkEnd w:id="111"/>
                                <w:bookmarkEnd w:id="112"/>
                              </w:p>
                            </w:tc>
                            <w:tc>
                              <w:tcPr>
                                <w:tcW w:w="1586" w:type="dxa"/>
                                <w:shd w:val="clear" w:color="auto" w:fill="auto"/>
                                <w:vAlign w:val="center"/>
                              </w:tcPr>
                              <w:p w:rsidR="00AB3559" w:rsidRDefault="00AB3559">
                                <w:pPr>
                                  <w:pStyle w:val="Normln1"/>
                                  <w:tabs>
                                    <w:tab w:val="left" w:pos="4380"/>
                                    <w:tab w:val="right" w:pos="9746"/>
                                  </w:tabs>
                                  <w:spacing w:after="0" w:line="240" w:lineRule="auto"/>
                                  <w:jc w:val="center"/>
                                  <w:rPr>
                                    <w:color w:val="404040"/>
                                    <w:sz w:val="18"/>
                                    <w:szCs w:val="18"/>
                                  </w:rPr>
                                </w:pPr>
                                <w:bookmarkStart w:id="113" w:name="__UnoMark__3390_1715382843"/>
                                <w:bookmarkEnd w:id="113"/>
                              </w:p>
                            </w:tc>
                          </w:tr>
                        </w:tbl>
                        <w:p w:rsidR="009E22DC" w:rsidRDefault="009E22DC"/>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Rámec2" o:spid="_x0000_s1026" type="#_x0000_t202" style="position:absolute;margin-left:20.4pt;margin-top:0;width:462.1pt;height:56.7pt;z-index:78;visibility:visible;mso-wrap-style:square;mso-wrap-distance-left:2.85pt;mso-wrap-distance-top:0;mso-wrap-distance-right:2.85pt;mso-wrap-distance-bottom:0;mso-position-horizontal:absolute;mso-position-horizontal-relative:page;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" filled="f" stroked="f">
              <v:textbox style="mso-fit-shape-to-text:t" inset="0,0,0,0">
                <w:txbxContent>
                  <w:tbl>
                    <w:tblPr>
                      <w:tblW w:w="9242" w:type="dxa"/>
                      <w:tblInd w:w="28" w:type="dxa"/>
                      <w:tblCellMar>
                        <w:left w:w="28" w:type="dxa"/>
                        <w:right w:w="28" w:type="dxa"/>
                      </w:tblCellMar>
                      <w:tblLook w:val="04A0" w:firstRow="1" w:lastRow="0" w:firstColumn="1" w:lastColumn="0" w:noHBand="0" w:noVBand="1"/>
                    </w:tblPr>
                    <w:tblGrid>
                      <w:gridCol w:w="4254"/>
                      <w:gridCol w:w="1559"/>
                      <w:gridCol w:w="1843"/>
                      <w:gridCol w:w="1586"/>
                    </w:tblGrid>
                    <w:tr w:rsidR="00AB3559">
                      <w:trPr>
                        <w:cantSplit/>
                        <w:trHeight w:val="1134"/>
                      </w:trPr>
                      <w:tc>
                        <w:tcPr>
                          <w:tcW w:w="4253" w:type="dxa"/>
                          <w:shd w:val="clear" w:color="auto" w:fill="auto"/>
                          <w:vAlign w:val="center"/>
                        </w:tcPr>
                        <w:p w:rsidR="00AB3559" w:rsidRDefault="001601E8">
                          <w:pPr>
                            <w:pStyle w:val="Normln1"/>
                            <w:tabs>
                              <w:tab w:val="left" w:pos="4380"/>
                              <w:tab w:val="right" w:pos="9746"/>
                            </w:tabs>
                            <w:spacing w:after="0" w:line="240" w:lineRule="auto"/>
                          </w:pPr>
                          <w:r>
                            <w:rPr>
                              <w:color w:val="404040"/>
                              <w:sz w:val="18"/>
                              <w:szCs w:val="18"/>
                            </w:rPr>
                            <w:t>Projekt MAP Mnichovohradišťsko je podpořen z OP VVV</w:t>
                          </w:r>
                        </w:p>
                        <w:p w:rsidR="00AB3559" w:rsidRDefault="001601E8">
                          <w:pPr>
                            <w:pStyle w:val="Normln1"/>
                            <w:tabs>
                              <w:tab w:val="left" w:pos="4380"/>
                              <w:tab w:val="right" w:pos="9746"/>
                            </w:tabs>
                            <w:spacing w:after="0" w:line="240" w:lineRule="auto"/>
                          </w:pPr>
                          <w:r>
                            <w:rPr>
                              <w:color w:val="404040"/>
                              <w:sz w:val="18"/>
                              <w:szCs w:val="18"/>
                            </w:rPr>
                            <w:t xml:space="preserve"> </w:t>
                          </w:r>
                          <w:bookmarkStart w:id="114" w:name="__UnoMark__3385_1715382843"/>
                          <w:bookmarkEnd w:id="114"/>
                          <w:r>
                            <w:rPr>
                              <w:color w:val="404040"/>
                              <w:sz w:val="18"/>
                              <w:szCs w:val="18"/>
                            </w:rPr>
                            <w:t>(CZ.02.3.68/0.0/0.0/15_005/0000394)</w:t>
                          </w:r>
                        </w:p>
                      </w:tc>
                      <w:tc>
                        <w:tcPr>
                          <w:tcW w:w="1559" w:type="dxa"/>
                          <w:shd w:val="clear" w:color="auto" w:fill="auto"/>
                          <w:vAlign w:val="center"/>
                        </w:tcPr>
                        <w:p w:rsidR="00AB3559" w:rsidRDefault="001601E8">
                          <w:pPr>
                            <w:pStyle w:val="Normln1"/>
                            <w:tabs>
                              <w:tab w:val="left" w:pos="4380"/>
                              <w:tab w:val="right" w:pos="9746"/>
                            </w:tabs>
                            <w:spacing w:after="0" w:line="240" w:lineRule="auto"/>
                            <w:jc w:val="right"/>
                          </w:pPr>
                          <w:bookmarkStart w:id="115" w:name="__UnoMark__3386_1715382843"/>
                          <w:bookmarkEnd w:id="115"/>
                          <w:r>
                            <w:rPr>
                              <w:color w:val="404040"/>
                              <w:sz w:val="18"/>
                              <w:szCs w:val="18"/>
                            </w:rPr>
                            <w:t xml:space="preserve">                          </w:t>
                          </w:r>
                          <w:bookmarkStart w:id="116" w:name="__UnoMark__3387_1715382843"/>
                          <w:bookmarkEnd w:id="116"/>
                          <w:r>
                            <w:rPr>
                              <w:color w:val="404040"/>
                              <w:sz w:val="18"/>
                              <w:szCs w:val="18"/>
                            </w:rPr>
                            <w:t>www.map-mh.cz</w:t>
                          </w:r>
                        </w:p>
                      </w:tc>
                      <w:tc>
                        <w:tcPr>
                          <w:tcW w:w="1843" w:type="dxa"/>
                          <w:shd w:val="clear" w:color="auto" w:fill="auto"/>
                          <w:vAlign w:val="center"/>
                        </w:tcPr>
                        <w:p w:rsidR="00AB3559" w:rsidRDefault="00AB3559">
                          <w:pPr>
                            <w:pStyle w:val="Normln1"/>
                            <w:tabs>
                              <w:tab w:val="left" w:pos="4380"/>
                              <w:tab w:val="right" w:pos="9746"/>
                            </w:tabs>
                            <w:spacing w:after="0" w:line="240" w:lineRule="auto"/>
                            <w:rPr>
                              <w:color w:val="404040"/>
                              <w:sz w:val="18"/>
                              <w:szCs w:val="18"/>
                            </w:rPr>
                          </w:pPr>
                          <w:bookmarkStart w:id="117" w:name="__UnoMark__3389_1715382843"/>
                          <w:bookmarkStart w:id="118" w:name="__UnoMark__3388_1715382843"/>
                          <w:bookmarkEnd w:id="117"/>
                          <w:bookmarkEnd w:id="118"/>
                        </w:p>
                      </w:tc>
                      <w:tc>
                        <w:tcPr>
                          <w:tcW w:w="1586" w:type="dxa"/>
                          <w:shd w:val="clear" w:color="auto" w:fill="auto"/>
                          <w:vAlign w:val="center"/>
                        </w:tcPr>
                        <w:p w:rsidR="00AB3559" w:rsidRDefault="00AB3559">
                          <w:pPr>
                            <w:pStyle w:val="Normln1"/>
                            <w:tabs>
                              <w:tab w:val="left" w:pos="4380"/>
                              <w:tab w:val="right" w:pos="9746"/>
                            </w:tabs>
                            <w:spacing w:after="0" w:line="240" w:lineRule="auto"/>
                            <w:jc w:val="center"/>
                            <w:rPr>
                              <w:color w:val="404040"/>
                              <w:sz w:val="18"/>
                              <w:szCs w:val="18"/>
                            </w:rPr>
                          </w:pPr>
                          <w:bookmarkStart w:id="119" w:name="__UnoMark__3390_1715382843"/>
                          <w:bookmarkEnd w:id="119"/>
                        </w:p>
                      </w:tc>
                    </w:tr>
                  </w:tbl>
                  <w:p w:rsidR="009E22DC" w:rsidRDefault="009E22DC"/>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152" w:rsidRDefault="00A22152"/>
  </w:footnote>
  <w:footnote w:type="continuationSeparator" w:id="0">
    <w:p w:rsidR="00A22152" w:rsidRDefault="00A22152">
      <w:r>
        <w:continuationSeparator/>
      </w:r>
    </w:p>
  </w:footnote>
  <w:footnote w:id="1">
    <w:p w:rsidR="00AB3559" w:rsidRDefault="001601E8">
      <w:pPr>
        <w:pStyle w:val="Textpoznpodarou"/>
      </w:pPr>
      <w:r>
        <w:rPr>
          <w:rStyle w:val="Znakapoznpodarou"/>
        </w:rPr>
        <w:footnoteRef/>
      </w:r>
      <w:r>
        <w:rPr>
          <w:rStyle w:val="Znakapoznpodarou"/>
        </w:rPr>
        <w:tab/>
      </w:r>
      <w:r>
        <w:rPr>
          <w:rFonts w:cs="Arial"/>
          <w:sz w:val="18"/>
        </w:rPr>
        <w:t>Dokument bude platný do té doby, než bude na ŘO IROP doručena případná aktualizace schválená ŘV MAP. Aktualizace je možná 1x za 6 měsíců.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09923"/>
      <w:docPartObj>
        <w:docPartGallery w:val="Page Numbers (Top of Page)"/>
        <w:docPartUnique/>
      </w:docPartObj>
    </w:sdtPr>
    <w:sdtEndPr/>
    <w:sdtContent>
      <w:p w:rsidR="00AB3559" w:rsidRDefault="001601E8">
        <w:pPr>
          <w:pStyle w:val="Zhlav"/>
          <w:jc w:val="right"/>
        </w:pPr>
        <w:r>
          <w:rPr>
            <w:color w:val="006666"/>
            <w:sz w:val="20"/>
            <w:szCs w:val="20"/>
          </w:rPr>
          <w:fldChar w:fldCharType="begin"/>
        </w:r>
        <w:r>
          <w:rPr>
            <w:noProof/>
            <w:color w:val="006666"/>
            <w:sz w:val="20"/>
            <w:szCs w:val="20"/>
            <w:lang w:eastAsia="cs-CZ"/>
          </w:rPr>
          <w:drawing>
            <wp:anchor distT="0" distB="3810" distL="114300" distR="114300" simplePos="0" relativeHeight="13" behindDoc="1" locked="0" layoutInCell="1" allowOverlap="1">
              <wp:simplePos x="0" y="0"/>
              <wp:positionH relativeFrom="margin">
                <wp:posOffset>282575</wp:posOffset>
              </wp:positionH>
              <wp:positionV relativeFrom="paragraph">
                <wp:posOffset>-450215</wp:posOffset>
              </wp:positionV>
              <wp:extent cx="5219700" cy="1158240"/>
              <wp:effectExtent l="0" t="0" r="0" b="0"/>
              <wp:wrapNone/>
              <wp:docPr id="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42"/>
                      <pic:cNvPicPr>
                        <a:picLocks noChangeAspect="1" noChangeArrowheads="1"/>
                      </pic:cNvPicPr>
                    </pic:nvPicPr>
                    <pic:blipFill>
                      <a:blip r:embed="rId1"/>
                      <a:stretch>
                        <a:fillRect/>
                      </a:stretch>
                    </pic:blipFill>
                    <pic:spPr bwMode="auto">
                      <a:xfrm>
                        <a:off x="0" y="0"/>
                        <a:ext cx="5219700" cy="1158240"/>
                      </a:xfrm>
                      <a:prstGeom prst="rect">
                        <a:avLst/>
                      </a:prstGeom>
                    </pic:spPr>
                  </pic:pic>
                </a:graphicData>
              </a:graphic>
            </wp:anchor>
          </w:drawing>
        </w:r>
        <w:r>
          <w:instrText>PAGE</w:instrText>
        </w:r>
        <w:r>
          <w:fldChar w:fldCharType="separate"/>
        </w:r>
        <w:r>
          <w:t>0</w:t>
        </w:r>
        <w:r>
          <w:fldChar w:fldCharType="end"/>
        </w:r>
      </w:p>
      <w:p w:rsidR="00AB3559" w:rsidRDefault="0065641E">
        <w:pPr>
          <w:pStyle w:val="Zhlav"/>
          <w:jc w:val="right"/>
          <w:rPr>
            <w:color w:val="000000" w:themeColor="text1"/>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924249"/>
      <w:docPartObj>
        <w:docPartGallery w:val="Page Numbers (Top of Page)"/>
        <w:docPartUnique/>
      </w:docPartObj>
    </w:sdtPr>
    <w:sdtEndPr/>
    <w:sdtContent>
      <w:p w:rsidR="00AB3559" w:rsidRDefault="001601E8">
        <w:pPr>
          <w:pStyle w:val="Zhlav"/>
          <w:jc w:val="right"/>
        </w:pPr>
        <w:r>
          <w:rPr>
            <w:color w:val="02656A"/>
          </w:rPr>
          <w:fldChar w:fldCharType="begin"/>
        </w:r>
        <w:r>
          <w:rPr>
            <w:noProof/>
            <w:color w:val="02656A"/>
            <w:lang w:eastAsia="cs-CZ"/>
          </w:rPr>
          <w:drawing>
            <wp:anchor distT="0" distB="5715" distL="114300" distR="123190" simplePos="0" relativeHeight="54" behindDoc="1" locked="0" layoutInCell="1" allowOverlap="1">
              <wp:simplePos x="0" y="0"/>
              <wp:positionH relativeFrom="column">
                <wp:posOffset>-203200</wp:posOffset>
              </wp:positionH>
              <wp:positionV relativeFrom="paragraph">
                <wp:posOffset>-407035</wp:posOffset>
              </wp:positionV>
              <wp:extent cx="5038090" cy="11176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1"/>
                      <a:stretch>
                        <a:fillRect/>
                      </a:stretch>
                    </pic:blipFill>
                    <pic:spPr bwMode="auto">
                      <a:xfrm>
                        <a:off x="0" y="0"/>
                        <a:ext cx="5038090" cy="1117600"/>
                      </a:xfrm>
                      <a:prstGeom prst="rect">
                        <a:avLst/>
                      </a:prstGeom>
                    </pic:spPr>
                  </pic:pic>
                </a:graphicData>
              </a:graphic>
            </wp:anchor>
          </w:drawing>
        </w:r>
        <w:r>
          <w:instrText>PAGE</w:instrText>
        </w:r>
        <w:r>
          <w:fldChar w:fldCharType="separate"/>
        </w:r>
        <w:r>
          <w:t>11</w:t>
        </w:r>
        <w:r>
          <w:fldChar w:fldCharType="end"/>
        </w:r>
      </w:p>
    </w:sdtContent>
  </w:sdt>
  <w:p w:rsidR="00AB3559" w:rsidRDefault="00AB355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8EF"/>
    <w:multiLevelType w:val="multilevel"/>
    <w:tmpl w:val="2A6846C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174D21EE"/>
    <w:multiLevelType w:val="multilevel"/>
    <w:tmpl w:val="A79201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2239200F"/>
    <w:multiLevelType w:val="multilevel"/>
    <w:tmpl w:val="35AEBC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2A0F4BF4"/>
    <w:multiLevelType w:val="multilevel"/>
    <w:tmpl w:val="36CA42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35165756"/>
    <w:multiLevelType w:val="multilevel"/>
    <w:tmpl w:val="89AC10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393E39A7"/>
    <w:multiLevelType w:val="multilevel"/>
    <w:tmpl w:val="0DF013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39AF3AF6"/>
    <w:multiLevelType w:val="multilevel"/>
    <w:tmpl w:val="7FA430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3A510249"/>
    <w:multiLevelType w:val="multilevel"/>
    <w:tmpl w:val="A77607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3AC55026"/>
    <w:multiLevelType w:val="multilevel"/>
    <w:tmpl w:val="1BCCDA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401413D3"/>
    <w:multiLevelType w:val="multilevel"/>
    <w:tmpl w:val="8020F2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4D03342C"/>
    <w:multiLevelType w:val="multilevel"/>
    <w:tmpl w:val="6EB0F6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4FB054E0"/>
    <w:multiLevelType w:val="multilevel"/>
    <w:tmpl w:val="C610D1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5E4D06FD"/>
    <w:multiLevelType w:val="multilevel"/>
    <w:tmpl w:val="9390846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63CD6E0E"/>
    <w:multiLevelType w:val="multilevel"/>
    <w:tmpl w:val="C68690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64C40C8A"/>
    <w:multiLevelType w:val="multilevel"/>
    <w:tmpl w:val="5E66C5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nsid w:val="659A0B6A"/>
    <w:multiLevelType w:val="multilevel"/>
    <w:tmpl w:val="346A46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6BFF5D77"/>
    <w:multiLevelType w:val="multilevel"/>
    <w:tmpl w:val="B9440A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7FC61D45"/>
    <w:multiLevelType w:val="multilevel"/>
    <w:tmpl w:val="0ECC2A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4"/>
  </w:num>
  <w:num w:numId="2">
    <w:abstractNumId w:val="2"/>
  </w:num>
  <w:num w:numId="3">
    <w:abstractNumId w:val="17"/>
  </w:num>
  <w:num w:numId="4">
    <w:abstractNumId w:val="15"/>
  </w:num>
  <w:num w:numId="5">
    <w:abstractNumId w:val="1"/>
  </w:num>
  <w:num w:numId="6">
    <w:abstractNumId w:val="5"/>
  </w:num>
  <w:num w:numId="7">
    <w:abstractNumId w:val="6"/>
  </w:num>
  <w:num w:numId="8">
    <w:abstractNumId w:val="10"/>
  </w:num>
  <w:num w:numId="9">
    <w:abstractNumId w:val="8"/>
  </w:num>
  <w:num w:numId="10">
    <w:abstractNumId w:val="3"/>
  </w:num>
  <w:num w:numId="11">
    <w:abstractNumId w:val="4"/>
  </w:num>
  <w:num w:numId="12">
    <w:abstractNumId w:val="16"/>
  </w:num>
  <w:num w:numId="13">
    <w:abstractNumId w:val="9"/>
  </w:num>
  <w:num w:numId="14">
    <w:abstractNumId w:val="13"/>
  </w:num>
  <w:num w:numId="15">
    <w:abstractNumId w:val="12"/>
  </w:num>
  <w:num w:numId="16">
    <w:abstractNumId w:val="7"/>
  </w:num>
  <w:num w:numId="17">
    <w:abstractNumId w:val="0"/>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w15:presenceInfo w15:providerId="None" w15:userId="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559"/>
    <w:rsid w:val="001601E8"/>
    <w:rsid w:val="0055213B"/>
    <w:rsid w:val="0065641E"/>
    <w:rsid w:val="009E22DC"/>
    <w:rsid w:val="00A22152"/>
    <w:rsid w:val="00AB3559"/>
    <w:rsid w:val="00E70126"/>
    <w:rsid w:val="00EA5A1F"/>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3B9C"/>
    <w:pPr>
      <w:spacing w:after="160"/>
    </w:pPr>
    <w:rPr>
      <w:rFonts w:ascii="Calibri" w:eastAsia="Calibri" w:hAnsi="Calibri"/>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560678"/>
    <w:rPr>
      <w:color w:val="0000FF"/>
      <w:u w:val="single"/>
    </w:rPr>
  </w:style>
  <w:style w:type="character" w:customStyle="1" w:styleId="apple-tab-span">
    <w:name w:val="apple-tab-span"/>
    <w:basedOn w:val="Standardnpsmoodstavce"/>
    <w:qFormat/>
    <w:rsid w:val="002B13A9"/>
  </w:style>
  <w:style w:type="character" w:customStyle="1" w:styleId="ZhlavChar">
    <w:name w:val="Záhlaví Char"/>
    <w:basedOn w:val="Standardnpsmoodstavce"/>
    <w:link w:val="Zhlav"/>
    <w:uiPriority w:val="99"/>
    <w:qFormat/>
    <w:rsid w:val="002B13A9"/>
  </w:style>
  <w:style w:type="character" w:customStyle="1" w:styleId="ZpatChar">
    <w:name w:val="Zápatí Char"/>
    <w:basedOn w:val="Standardnpsmoodstavce"/>
    <w:link w:val="Zpat"/>
    <w:uiPriority w:val="99"/>
    <w:qFormat/>
    <w:rsid w:val="002B13A9"/>
  </w:style>
  <w:style w:type="character" w:customStyle="1" w:styleId="OdstavecseseznamemChar">
    <w:name w:val="Odstavec se seznamem Char"/>
    <w:basedOn w:val="Standardnpsmoodstavce"/>
    <w:link w:val="Odstavecseseznamem"/>
    <w:uiPriority w:val="34"/>
    <w:qFormat/>
    <w:rsid w:val="00003F58"/>
    <w:rPr>
      <w:rFonts w:ascii="Arial" w:hAnsi="Arial"/>
    </w:rPr>
  </w:style>
  <w:style w:type="character" w:customStyle="1" w:styleId="TextpoznpodarouChar">
    <w:name w:val="Text pozn. pod čarou Char"/>
    <w:basedOn w:val="Standardnpsmoodstavce"/>
    <w:link w:val="Textpoznpodarou"/>
    <w:uiPriority w:val="99"/>
    <w:semiHidden/>
    <w:qFormat/>
    <w:rsid w:val="00003F58"/>
    <w:rPr>
      <w:sz w:val="20"/>
      <w:szCs w:val="20"/>
    </w:rPr>
  </w:style>
  <w:style w:type="character" w:styleId="Znakapoznpodarou">
    <w:name w:val="footnote reference"/>
    <w:basedOn w:val="Standardnpsmoodstavce"/>
    <w:uiPriority w:val="99"/>
    <w:semiHidden/>
    <w:unhideWhenUsed/>
    <w:qFormat/>
    <w:rsid w:val="00003F58"/>
    <w:rPr>
      <w:vertAlign w:val="superscript"/>
    </w:rPr>
  </w:style>
  <w:style w:type="character" w:customStyle="1" w:styleId="TextbublinyChar">
    <w:name w:val="Text bubliny Char"/>
    <w:basedOn w:val="Standardnpsmoodstavce"/>
    <w:link w:val="Textbubliny"/>
    <w:uiPriority w:val="99"/>
    <w:semiHidden/>
    <w:qFormat/>
    <w:rsid w:val="00003F58"/>
    <w:rPr>
      <w:rFonts w:ascii="Tahoma" w:hAnsi="Tahoma" w:cs="Tahoma"/>
      <w:sz w:val="16"/>
      <w:szCs w:val="16"/>
    </w:rPr>
  </w:style>
  <w:style w:type="character" w:styleId="Odkaznakoment">
    <w:name w:val="annotation reference"/>
    <w:basedOn w:val="Standardnpsmoodstavce"/>
    <w:uiPriority w:val="99"/>
    <w:semiHidden/>
    <w:unhideWhenUsed/>
    <w:qFormat/>
    <w:rsid w:val="00141B3B"/>
    <w:rPr>
      <w:sz w:val="16"/>
      <w:szCs w:val="16"/>
    </w:rPr>
  </w:style>
  <w:style w:type="character" w:customStyle="1" w:styleId="TextkomenteChar">
    <w:name w:val="Text komentáře Char"/>
    <w:basedOn w:val="Standardnpsmoodstavce"/>
    <w:link w:val="Textkomente"/>
    <w:uiPriority w:val="99"/>
    <w:semiHidden/>
    <w:qFormat/>
    <w:rsid w:val="00141B3B"/>
    <w:rPr>
      <w:sz w:val="20"/>
      <w:szCs w:val="20"/>
    </w:rPr>
  </w:style>
  <w:style w:type="character" w:customStyle="1" w:styleId="PedmtkomenteChar">
    <w:name w:val="Předmět komentáře Char"/>
    <w:basedOn w:val="TextkomenteChar"/>
    <w:link w:val="Pedmtkomente"/>
    <w:uiPriority w:val="99"/>
    <w:semiHidden/>
    <w:qFormat/>
    <w:rsid w:val="00141B3B"/>
    <w:rPr>
      <w:b/>
      <w:bCs/>
      <w:sz w:val="20"/>
      <w:szCs w:val="20"/>
    </w:rPr>
  </w:style>
  <w:style w:type="character" w:customStyle="1" w:styleId="ListLabel1">
    <w:name w:val="ListLabel 1"/>
    <w:qFormat/>
    <w:rsid w:val="00C03B9C"/>
    <w:rPr>
      <w:rFonts w:ascii="Calibri" w:hAnsi="Calibri"/>
      <w:sz w:val="20"/>
    </w:rPr>
  </w:style>
  <w:style w:type="character" w:customStyle="1" w:styleId="ListLabel2">
    <w:name w:val="ListLabel 2"/>
    <w:qFormat/>
    <w:rsid w:val="00C03B9C"/>
    <w:rPr>
      <w:sz w:val="20"/>
    </w:rPr>
  </w:style>
  <w:style w:type="character" w:customStyle="1" w:styleId="ListLabel3">
    <w:name w:val="ListLabel 3"/>
    <w:qFormat/>
    <w:rsid w:val="00C03B9C"/>
    <w:rPr>
      <w:sz w:val="20"/>
    </w:rPr>
  </w:style>
  <w:style w:type="character" w:customStyle="1" w:styleId="ListLabel4">
    <w:name w:val="ListLabel 4"/>
    <w:qFormat/>
    <w:rsid w:val="00C03B9C"/>
    <w:rPr>
      <w:sz w:val="20"/>
    </w:rPr>
  </w:style>
  <w:style w:type="character" w:customStyle="1" w:styleId="ListLabel5">
    <w:name w:val="ListLabel 5"/>
    <w:qFormat/>
    <w:rsid w:val="00C03B9C"/>
    <w:rPr>
      <w:sz w:val="20"/>
    </w:rPr>
  </w:style>
  <w:style w:type="character" w:customStyle="1" w:styleId="ListLabel6">
    <w:name w:val="ListLabel 6"/>
    <w:qFormat/>
    <w:rsid w:val="00C03B9C"/>
    <w:rPr>
      <w:sz w:val="20"/>
    </w:rPr>
  </w:style>
  <w:style w:type="character" w:customStyle="1" w:styleId="ListLabel7">
    <w:name w:val="ListLabel 7"/>
    <w:qFormat/>
    <w:rsid w:val="00C03B9C"/>
    <w:rPr>
      <w:sz w:val="20"/>
    </w:rPr>
  </w:style>
  <w:style w:type="character" w:customStyle="1" w:styleId="ListLabel8">
    <w:name w:val="ListLabel 8"/>
    <w:qFormat/>
    <w:rsid w:val="00C03B9C"/>
    <w:rPr>
      <w:sz w:val="20"/>
    </w:rPr>
  </w:style>
  <w:style w:type="character" w:customStyle="1" w:styleId="ListLabel9">
    <w:name w:val="ListLabel 9"/>
    <w:qFormat/>
    <w:rsid w:val="00C03B9C"/>
    <w:rPr>
      <w:sz w:val="20"/>
    </w:rPr>
  </w:style>
  <w:style w:type="character" w:customStyle="1" w:styleId="ListLabel10">
    <w:name w:val="ListLabel 10"/>
    <w:qFormat/>
    <w:rsid w:val="00C03B9C"/>
    <w:rPr>
      <w:rFonts w:ascii="Calibri" w:hAnsi="Calibri"/>
      <w:sz w:val="20"/>
    </w:rPr>
  </w:style>
  <w:style w:type="character" w:customStyle="1" w:styleId="ListLabel11">
    <w:name w:val="ListLabel 11"/>
    <w:qFormat/>
    <w:rsid w:val="00C03B9C"/>
    <w:rPr>
      <w:sz w:val="20"/>
    </w:rPr>
  </w:style>
  <w:style w:type="character" w:customStyle="1" w:styleId="ListLabel12">
    <w:name w:val="ListLabel 12"/>
    <w:qFormat/>
    <w:rsid w:val="00C03B9C"/>
    <w:rPr>
      <w:sz w:val="20"/>
    </w:rPr>
  </w:style>
  <w:style w:type="character" w:customStyle="1" w:styleId="ListLabel13">
    <w:name w:val="ListLabel 13"/>
    <w:qFormat/>
    <w:rsid w:val="00C03B9C"/>
    <w:rPr>
      <w:sz w:val="20"/>
    </w:rPr>
  </w:style>
  <w:style w:type="character" w:customStyle="1" w:styleId="ListLabel14">
    <w:name w:val="ListLabel 14"/>
    <w:qFormat/>
    <w:rsid w:val="00C03B9C"/>
    <w:rPr>
      <w:sz w:val="20"/>
    </w:rPr>
  </w:style>
  <w:style w:type="character" w:customStyle="1" w:styleId="ListLabel15">
    <w:name w:val="ListLabel 15"/>
    <w:qFormat/>
    <w:rsid w:val="00C03B9C"/>
    <w:rPr>
      <w:sz w:val="20"/>
    </w:rPr>
  </w:style>
  <w:style w:type="character" w:customStyle="1" w:styleId="ListLabel16">
    <w:name w:val="ListLabel 16"/>
    <w:qFormat/>
    <w:rsid w:val="00C03B9C"/>
    <w:rPr>
      <w:sz w:val="20"/>
    </w:rPr>
  </w:style>
  <w:style w:type="character" w:customStyle="1" w:styleId="ListLabel17">
    <w:name w:val="ListLabel 17"/>
    <w:qFormat/>
    <w:rsid w:val="00C03B9C"/>
    <w:rPr>
      <w:sz w:val="20"/>
    </w:rPr>
  </w:style>
  <w:style w:type="character" w:customStyle="1" w:styleId="ListLabel18">
    <w:name w:val="ListLabel 18"/>
    <w:qFormat/>
    <w:rsid w:val="00C03B9C"/>
    <w:rPr>
      <w:sz w:val="20"/>
    </w:rPr>
  </w:style>
  <w:style w:type="character" w:customStyle="1" w:styleId="ListLabel19">
    <w:name w:val="ListLabel 19"/>
    <w:qFormat/>
    <w:rsid w:val="00C03B9C"/>
    <w:rPr>
      <w:rFonts w:ascii="Calibri" w:hAnsi="Calibri"/>
      <w:sz w:val="20"/>
    </w:rPr>
  </w:style>
  <w:style w:type="character" w:customStyle="1" w:styleId="ListLabel20">
    <w:name w:val="ListLabel 20"/>
    <w:qFormat/>
    <w:rsid w:val="00C03B9C"/>
    <w:rPr>
      <w:sz w:val="20"/>
    </w:rPr>
  </w:style>
  <w:style w:type="character" w:customStyle="1" w:styleId="ListLabel21">
    <w:name w:val="ListLabel 21"/>
    <w:qFormat/>
    <w:rsid w:val="00C03B9C"/>
    <w:rPr>
      <w:sz w:val="20"/>
    </w:rPr>
  </w:style>
  <w:style w:type="character" w:customStyle="1" w:styleId="ListLabel22">
    <w:name w:val="ListLabel 22"/>
    <w:qFormat/>
    <w:rsid w:val="00C03B9C"/>
    <w:rPr>
      <w:sz w:val="20"/>
    </w:rPr>
  </w:style>
  <w:style w:type="character" w:customStyle="1" w:styleId="ListLabel23">
    <w:name w:val="ListLabel 23"/>
    <w:qFormat/>
    <w:rsid w:val="00C03B9C"/>
    <w:rPr>
      <w:sz w:val="20"/>
    </w:rPr>
  </w:style>
  <w:style w:type="character" w:customStyle="1" w:styleId="ListLabel24">
    <w:name w:val="ListLabel 24"/>
    <w:qFormat/>
    <w:rsid w:val="00C03B9C"/>
    <w:rPr>
      <w:sz w:val="20"/>
    </w:rPr>
  </w:style>
  <w:style w:type="character" w:customStyle="1" w:styleId="ListLabel25">
    <w:name w:val="ListLabel 25"/>
    <w:qFormat/>
    <w:rsid w:val="00C03B9C"/>
    <w:rPr>
      <w:sz w:val="20"/>
    </w:rPr>
  </w:style>
  <w:style w:type="character" w:customStyle="1" w:styleId="ListLabel26">
    <w:name w:val="ListLabel 26"/>
    <w:qFormat/>
    <w:rsid w:val="00C03B9C"/>
    <w:rPr>
      <w:sz w:val="20"/>
    </w:rPr>
  </w:style>
  <w:style w:type="character" w:customStyle="1" w:styleId="ListLabel27">
    <w:name w:val="ListLabel 27"/>
    <w:qFormat/>
    <w:rsid w:val="00C03B9C"/>
    <w:rPr>
      <w:sz w:val="20"/>
    </w:rPr>
  </w:style>
  <w:style w:type="character" w:customStyle="1" w:styleId="ListLabel28">
    <w:name w:val="ListLabel 28"/>
    <w:qFormat/>
    <w:rsid w:val="00C03B9C"/>
    <w:rPr>
      <w:rFonts w:ascii="Calibri" w:hAnsi="Calibri"/>
      <w:sz w:val="20"/>
    </w:rPr>
  </w:style>
  <w:style w:type="character" w:customStyle="1" w:styleId="ListLabel29">
    <w:name w:val="ListLabel 29"/>
    <w:qFormat/>
    <w:rsid w:val="00C03B9C"/>
    <w:rPr>
      <w:sz w:val="20"/>
    </w:rPr>
  </w:style>
  <w:style w:type="character" w:customStyle="1" w:styleId="ListLabel30">
    <w:name w:val="ListLabel 30"/>
    <w:qFormat/>
    <w:rsid w:val="00C03B9C"/>
    <w:rPr>
      <w:sz w:val="20"/>
    </w:rPr>
  </w:style>
  <w:style w:type="character" w:customStyle="1" w:styleId="ListLabel31">
    <w:name w:val="ListLabel 31"/>
    <w:qFormat/>
    <w:rsid w:val="00C03B9C"/>
    <w:rPr>
      <w:sz w:val="20"/>
    </w:rPr>
  </w:style>
  <w:style w:type="character" w:customStyle="1" w:styleId="ListLabel32">
    <w:name w:val="ListLabel 32"/>
    <w:qFormat/>
    <w:rsid w:val="00C03B9C"/>
    <w:rPr>
      <w:sz w:val="20"/>
    </w:rPr>
  </w:style>
  <w:style w:type="character" w:customStyle="1" w:styleId="ListLabel33">
    <w:name w:val="ListLabel 33"/>
    <w:qFormat/>
    <w:rsid w:val="00C03B9C"/>
    <w:rPr>
      <w:sz w:val="20"/>
    </w:rPr>
  </w:style>
  <w:style w:type="character" w:customStyle="1" w:styleId="ListLabel34">
    <w:name w:val="ListLabel 34"/>
    <w:qFormat/>
    <w:rsid w:val="00C03B9C"/>
    <w:rPr>
      <w:sz w:val="20"/>
    </w:rPr>
  </w:style>
  <w:style w:type="character" w:customStyle="1" w:styleId="ListLabel35">
    <w:name w:val="ListLabel 35"/>
    <w:qFormat/>
    <w:rsid w:val="00C03B9C"/>
    <w:rPr>
      <w:sz w:val="20"/>
    </w:rPr>
  </w:style>
  <w:style w:type="character" w:customStyle="1" w:styleId="ListLabel36">
    <w:name w:val="ListLabel 36"/>
    <w:qFormat/>
    <w:rsid w:val="00C03B9C"/>
    <w:rPr>
      <w:sz w:val="20"/>
    </w:rPr>
  </w:style>
  <w:style w:type="character" w:customStyle="1" w:styleId="ListLabel37">
    <w:name w:val="ListLabel 37"/>
    <w:qFormat/>
    <w:rsid w:val="00C03B9C"/>
    <w:rPr>
      <w:rFonts w:ascii="Calibri" w:hAnsi="Calibri"/>
      <w:sz w:val="20"/>
    </w:rPr>
  </w:style>
  <w:style w:type="character" w:customStyle="1" w:styleId="ListLabel38">
    <w:name w:val="ListLabel 38"/>
    <w:qFormat/>
    <w:rsid w:val="00C03B9C"/>
    <w:rPr>
      <w:sz w:val="20"/>
    </w:rPr>
  </w:style>
  <w:style w:type="character" w:customStyle="1" w:styleId="ListLabel39">
    <w:name w:val="ListLabel 39"/>
    <w:qFormat/>
    <w:rsid w:val="00C03B9C"/>
    <w:rPr>
      <w:sz w:val="20"/>
    </w:rPr>
  </w:style>
  <w:style w:type="character" w:customStyle="1" w:styleId="ListLabel40">
    <w:name w:val="ListLabel 40"/>
    <w:qFormat/>
    <w:rsid w:val="00C03B9C"/>
    <w:rPr>
      <w:sz w:val="20"/>
    </w:rPr>
  </w:style>
  <w:style w:type="character" w:customStyle="1" w:styleId="ListLabel41">
    <w:name w:val="ListLabel 41"/>
    <w:qFormat/>
    <w:rsid w:val="00C03B9C"/>
    <w:rPr>
      <w:sz w:val="20"/>
    </w:rPr>
  </w:style>
  <w:style w:type="character" w:customStyle="1" w:styleId="ListLabel42">
    <w:name w:val="ListLabel 42"/>
    <w:qFormat/>
    <w:rsid w:val="00C03B9C"/>
    <w:rPr>
      <w:sz w:val="20"/>
    </w:rPr>
  </w:style>
  <w:style w:type="character" w:customStyle="1" w:styleId="ListLabel43">
    <w:name w:val="ListLabel 43"/>
    <w:qFormat/>
    <w:rsid w:val="00C03B9C"/>
    <w:rPr>
      <w:sz w:val="20"/>
    </w:rPr>
  </w:style>
  <w:style w:type="character" w:customStyle="1" w:styleId="ListLabel44">
    <w:name w:val="ListLabel 44"/>
    <w:qFormat/>
    <w:rsid w:val="00C03B9C"/>
    <w:rPr>
      <w:sz w:val="20"/>
    </w:rPr>
  </w:style>
  <w:style w:type="character" w:customStyle="1" w:styleId="ListLabel45">
    <w:name w:val="ListLabel 45"/>
    <w:qFormat/>
    <w:rsid w:val="00C03B9C"/>
    <w:rPr>
      <w:sz w:val="20"/>
    </w:rPr>
  </w:style>
  <w:style w:type="character" w:customStyle="1" w:styleId="ListLabel46">
    <w:name w:val="ListLabel 46"/>
    <w:qFormat/>
    <w:rsid w:val="00C03B9C"/>
    <w:rPr>
      <w:rFonts w:ascii="Calibri" w:hAnsi="Calibri"/>
      <w:sz w:val="20"/>
    </w:rPr>
  </w:style>
  <w:style w:type="character" w:customStyle="1" w:styleId="ListLabel47">
    <w:name w:val="ListLabel 47"/>
    <w:qFormat/>
    <w:rsid w:val="00C03B9C"/>
    <w:rPr>
      <w:sz w:val="20"/>
    </w:rPr>
  </w:style>
  <w:style w:type="character" w:customStyle="1" w:styleId="ListLabel48">
    <w:name w:val="ListLabel 48"/>
    <w:qFormat/>
    <w:rsid w:val="00C03B9C"/>
    <w:rPr>
      <w:sz w:val="20"/>
    </w:rPr>
  </w:style>
  <w:style w:type="character" w:customStyle="1" w:styleId="ListLabel49">
    <w:name w:val="ListLabel 49"/>
    <w:qFormat/>
    <w:rsid w:val="00C03B9C"/>
    <w:rPr>
      <w:sz w:val="20"/>
    </w:rPr>
  </w:style>
  <w:style w:type="character" w:customStyle="1" w:styleId="ListLabel50">
    <w:name w:val="ListLabel 50"/>
    <w:qFormat/>
    <w:rsid w:val="00C03B9C"/>
    <w:rPr>
      <w:sz w:val="20"/>
    </w:rPr>
  </w:style>
  <w:style w:type="character" w:customStyle="1" w:styleId="ListLabel51">
    <w:name w:val="ListLabel 51"/>
    <w:qFormat/>
    <w:rsid w:val="00C03B9C"/>
    <w:rPr>
      <w:sz w:val="20"/>
    </w:rPr>
  </w:style>
  <w:style w:type="character" w:customStyle="1" w:styleId="ListLabel52">
    <w:name w:val="ListLabel 52"/>
    <w:qFormat/>
    <w:rsid w:val="00C03B9C"/>
    <w:rPr>
      <w:sz w:val="20"/>
    </w:rPr>
  </w:style>
  <w:style w:type="character" w:customStyle="1" w:styleId="ListLabel53">
    <w:name w:val="ListLabel 53"/>
    <w:qFormat/>
    <w:rsid w:val="00C03B9C"/>
    <w:rPr>
      <w:sz w:val="20"/>
    </w:rPr>
  </w:style>
  <w:style w:type="character" w:customStyle="1" w:styleId="ListLabel54">
    <w:name w:val="ListLabel 54"/>
    <w:qFormat/>
    <w:rsid w:val="00C03B9C"/>
    <w:rPr>
      <w:sz w:val="20"/>
    </w:rPr>
  </w:style>
  <w:style w:type="character" w:customStyle="1" w:styleId="ListLabel55">
    <w:name w:val="ListLabel 55"/>
    <w:qFormat/>
    <w:rsid w:val="00C03B9C"/>
    <w:rPr>
      <w:rFonts w:ascii="Calibri" w:hAnsi="Calibri"/>
      <w:sz w:val="20"/>
    </w:rPr>
  </w:style>
  <w:style w:type="character" w:customStyle="1" w:styleId="ListLabel56">
    <w:name w:val="ListLabel 56"/>
    <w:qFormat/>
    <w:rsid w:val="00C03B9C"/>
    <w:rPr>
      <w:sz w:val="20"/>
    </w:rPr>
  </w:style>
  <w:style w:type="character" w:customStyle="1" w:styleId="ListLabel57">
    <w:name w:val="ListLabel 57"/>
    <w:qFormat/>
    <w:rsid w:val="00C03B9C"/>
    <w:rPr>
      <w:sz w:val="20"/>
    </w:rPr>
  </w:style>
  <w:style w:type="character" w:customStyle="1" w:styleId="ListLabel58">
    <w:name w:val="ListLabel 58"/>
    <w:qFormat/>
    <w:rsid w:val="00C03B9C"/>
    <w:rPr>
      <w:sz w:val="20"/>
    </w:rPr>
  </w:style>
  <w:style w:type="character" w:customStyle="1" w:styleId="ListLabel59">
    <w:name w:val="ListLabel 59"/>
    <w:qFormat/>
    <w:rsid w:val="00C03B9C"/>
    <w:rPr>
      <w:sz w:val="20"/>
    </w:rPr>
  </w:style>
  <w:style w:type="character" w:customStyle="1" w:styleId="ListLabel60">
    <w:name w:val="ListLabel 60"/>
    <w:qFormat/>
    <w:rsid w:val="00C03B9C"/>
    <w:rPr>
      <w:sz w:val="20"/>
    </w:rPr>
  </w:style>
  <w:style w:type="character" w:customStyle="1" w:styleId="ListLabel61">
    <w:name w:val="ListLabel 61"/>
    <w:qFormat/>
    <w:rsid w:val="00C03B9C"/>
    <w:rPr>
      <w:sz w:val="20"/>
    </w:rPr>
  </w:style>
  <w:style w:type="character" w:customStyle="1" w:styleId="ListLabel62">
    <w:name w:val="ListLabel 62"/>
    <w:qFormat/>
    <w:rsid w:val="00C03B9C"/>
    <w:rPr>
      <w:sz w:val="20"/>
    </w:rPr>
  </w:style>
  <w:style w:type="character" w:customStyle="1" w:styleId="ListLabel63">
    <w:name w:val="ListLabel 63"/>
    <w:qFormat/>
    <w:rsid w:val="00C03B9C"/>
    <w:rPr>
      <w:sz w:val="20"/>
    </w:rPr>
  </w:style>
  <w:style w:type="character" w:customStyle="1" w:styleId="ListLabel64">
    <w:name w:val="ListLabel 64"/>
    <w:qFormat/>
    <w:rsid w:val="00C03B9C"/>
    <w:rPr>
      <w:sz w:val="20"/>
    </w:rPr>
  </w:style>
  <w:style w:type="character" w:customStyle="1" w:styleId="ListLabel65">
    <w:name w:val="ListLabel 65"/>
    <w:qFormat/>
    <w:rsid w:val="00C03B9C"/>
    <w:rPr>
      <w:sz w:val="20"/>
    </w:rPr>
  </w:style>
  <w:style w:type="character" w:customStyle="1" w:styleId="ListLabel66">
    <w:name w:val="ListLabel 66"/>
    <w:qFormat/>
    <w:rsid w:val="00C03B9C"/>
    <w:rPr>
      <w:sz w:val="20"/>
    </w:rPr>
  </w:style>
  <w:style w:type="character" w:customStyle="1" w:styleId="ListLabel67">
    <w:name w:val="ListLabel 67"/>
    <w:qFormat/>
    <w:rsid w:val="00C03B9C"/>
    <w:rPr>
      <w:sz w:val="20"/>
    </w:rPr>
  </w:style>
  <w:style w:type="character" w:customStyle="1" w:styleId="ListLabel68">
    <w:name w:val="ListLabel 68"/>
    <w:qFormat/>
    <w:rsid w:val="00C03B9C"/>
    <w:rPr>
      <w:sz w:val="20"/>
    </w:rPr>
  </w:style>
  <w:style w:type="character" w:customStyle="1" w:styleId="ListLabel69">
    <w:name w:val="ListLabel 69"/>
    <w:qFormat/>
    <w:rsid w:val="00C03B9C"/>
    <w:rPr>
      <w:sz w:val="20"/>
    </w:rPr>
  </w:style>
  <w:style w:type="character" w:customStyle="1" w:styleId="ListLabel70">
    <w:name w:val="ListLabel 70"/>
    <w:qFormat/>
    <w:rsid w:val="00C03B9C"/>
    <w:rPr>
      <w:sz w:val="20"/>
    </w:rPr>
  </w:style>
  <w:style w:type="character" w:customStyle="1" w:styleId="ListLabel71">
    <w:name w:val="ListLabel 71"/>
    <w:qFormat/>
    <w:rsid w:val="00C03B9C"/>
    <w:rPr>
      <w:sz w:val="20"/>
    </w:rPr>
  </w:style>
  <w:style w:type="character" w:customStyle="1" w:styleId="ListLabel72">
    <w:name w:val="ListLabel 72"/>
    <w:qFormat/>
    <w:rsid w:val="00C03B9C"/>
    <w:rPr>
      <w:sz w:val="20"/>
    </w:rPr>
  </w:style>
  <w:style w:type="character" w:customStyle="1" w:styleId="ListLabel73">
    <w:name w:val="ListLabel 73"/>
    <w:qFormat/>
    <w:rsid w:val="00C03B9C"/>
    <w:rPr>
      <w:sz w:val="20"/>
    </w:rPr>
  </w:style>
  <w:style w:type="character" w:customStyle="1" w:styleId="ListLabel74">
    <w:name w:val="ListLabel 74"/>
    <w:qFormat/>
    <w:rsid w:val="00C03B9C"/>
    <w:rPr>
      <w:sz w:val="20"/>
    </w:rPr>
  </w:style>
  <w:style w:type="character" w:customStyle="1" w:styleId="ListLabel75">
    <w:name w:val="ListLabel 75"/>
    <w:qFormat/>
    <w:rsid w:val="00C03B9C"/>
    <w:rPr>
      <w:sz w:val="20"/>
    </w:rPr>
  </w:style>
  <w:style w:type="character" w:customStyle="1" w:styleId="ListLabel76">
    <w:name w:val="ListLabel 76"/>
    <w:qFormat/>
    <w:rsid w:val="00C03B9C"/>
    <w:rPr>
      <w:sz w:val="20"/>
    </w:rPr>
  </w:style>
  <w:style w:type="character" w:customStyle="1" w:styleId="ListLabel77">
    <w:name w:val="ListLabel 77"/>
    <w:qFormat/>
    <w:rsid w:val="00C03B9C"/>
    <w:rPr>
      <w:sz w:val="20"/>
    </w:rPr>
  </w:style>
  <w:style w:type="character" w:customStyle="1" w:styleId="ListLabel78">
    <w:name w:val="ListLabel 78"/>
    <w:qFormat/>
    <w:rsid w:val="00C03B9C"/>
    <w:rPr>
      <w:sz w:val="20"/>
    </w:rPr>
  </w:style>
  <w:style w:type="character" w:customStyle="1" w:styleId="ListLabel79">
    <w:name w:val="ListLabel 79"/>
    <w:qFormat/>
    <w:rsid w:val="00C03B9C"/>
    <w:rPr>
      <w:sz w:val="20"/>
    </w:rPr>
  </w:style>
  <w:style w:type="character" w:customStyle="1" w:styleId="ListLabel80">
    <w:name w:val="ListLabel 80"/>
    <w:qFormat/>
    <w:rsid w:val="00C03B9C"/>
    <w:rPr>
      <w:sz w:val="20"/>
    </w:rPr>
  </w:style>
  <w:style w:type="character" w:customStyle="1" w:styleId="ListLabel81">
    <w:name w:val="ListLabel 81"/>
    <w:qFormat/>
    <w:rsid w:val="00C03B9C"/>
    <w:rPr>
      <w:sz w:val="20"/>
    </w:rPr>
  </w:style>
  <w:style w:type="character" w:customStyle="1" w:styleId="ListLabel82">
    <w:name w:val="ListLabel 82"/>
    <w:qFormat/>
    <w:rsid w:val="00C03B9C"/>
    <w:rPr>
      <w:sz w:val="20"/>
    </w:rPr>
  </w:style>
  <w:style w:type="character" w:customStyle="1" w:styleId="ListLabel83">
    <w:name w:val="ListLabel 83"/>
    <w:qFormat/>
    <w:rsid w:val="00C03B9C"/>
    <w:rPr>
      <w:sz w:val="20"/>
    </w:rPr>
  </w:style>
  <w:style w:type="character" w:customStyle="1" w:styleId="ListLabel84">
    <w:name w:val="ListLabel 84"/>
    <w:qFormat/>
    <w:rsid w:val="00C03B9C"/>
    <w:rPr>
      <w:sz w:val="20"/>
    </w:rPr>
  </w:style>
  <w:style w:type="character" w:customStyle="1" w:styleId="ListLabel85">
    <w:name w:val="ListLabel 85"/>
    <w:qFormat/>
    <w:rsid w:val="00C03B9C"/>
    <w:rPr>
      <w:sz w:val="20"/>
    </w:rPr>
  </w:style>
  <w:style w:type="character" w:customStyle="1" w:styleId="ListLabel86">
    <w:name w:val="ListLabel 86"/>
    <w:qFormat/>
    <w:rsid w:val="00C03B9C"/>
    <w:rPr>
      <w:sz w:val="20"/>
    </w:rPr>
  </w:style>
  <w:style w:type="character" w:customStyle="1" w:styleId="ListLabel87">
    <w:name w:val="ListLabel 87"/>
    <w:qFormat/>
    <w:rsid w:val="00C03B9C"/>
    <w:rPr>
      <w:sz w:val="20"/>
    </w:rPr>
  </w:style>
  <w:style w:type="character" w:customStyle="1" w:styleId="ListLabel88">
    <w:name w:val="ListLabel 88"/>
    <w:qFormat/>
    <w:rsid w:val="00C03B9C"/>
    <w:rPr>
      <w:sz w:val="20"/>
    </w:rPr>
  </w:style>
  <w:style w:type="character" w:customStyle="1" w:styleId="ListLabel89">
    <w:name w:val="ListLabel 89"/>
    <w:qFormat/>
    <w:rsid w:val="00C03B9C"/>
    <w:rPr>
      <w:sz w:val="20"/>
    </w:rPr>
  </w:style>
  <w:style w:type="character" w:customStyle="1" w:styleId="ListLabel90">
    <w:name w:val="ListLabel 90"/>
    <w:qFormat/>
    <w:rsid w:val="00C03B9C"/>
    <w:rPr>
      <w:sz w:val="20"/>
    </w:rPr>
  </w:style>
  <w:style w:type="character" w:customStyle="1" w:styleId="ListLabel91">
    <w:name w:val="ListLabel 91"/>
    <w:qFormat/>
    <w:rsid w:val="00C03B9C"/>
    <w:rPr>
      <w:rFonts w:ascii="Calibri" w:hAnsi="Calibri"/>
      <w:sz w:val="20"/>
    </w:rPr>
  </w:style>
  <w:style w:type="character" w:customStyle="1" w:styleId="ListLabel92">
    <w:name w:val="ListLabel 92"/>
    <w:qFormat/>
    <w:rsid w:val="00C03B9C"/>
    <w:rPr>
      <w:sz w:val="20"/>
    </w:rPr>
  </w:style>
  <w:style w:type="character" w:customStyle="1" w:styleId="ListLabel93">
    <w:name w:val="ListLabel 93"/>
    <w:qFormat/>
    <w:rsid w:val="00C03B9C"/>
    <w:rPr>
      <w:sz w:val="20"/>
    </w:rPr>
  </w:style>
  <w:style w:type="character" w:customStyle="1" w:styleId="ListLabel94">
    <w:name w:val="ListLabel 94"/>
    <w:qFormat/>
    <w:rsid w:val="00C03B9C"/>
    <w:rPr>
      <w:sz w:val="20"/>
    </w:rPr>
  </w:style>
  <w:style w:type="character" w:customStyle="1" w:styleId="ListLabel95">
    <w:name w:val="ListLabel 95"/>
    <w:qFormat/>
    <w:rsid w:val="00C03B9C"/>
    <w:rPr>
      <w:sz w:val="20"/>
    </w:rPr>
  </w:style>
  <w:style w:type="character" w:customStyle="1" w:styleId="ListLabel96">
    <w:name w:val="ListLabel 96"/>
    <w:qFormat/>
    <w:rsid w:val="00C03B9C"/>
    <w:rPr>
      <w:sz w:val="20"/>
    </w:rPr>
  </w:style>
  <w:style w:type="character" w:customStyle="1" w:styleId="ListLabel97">
    <w:name w:val="ListLabel 97"/>
    <w:qFormat/>
    <w:rsid w:val="00C03B9C"/>
    <w:rPr>
      <w:sz w:val="20"/>
    </w:rPr>
  </w:style>
  <w:style w:type="character" w:customStyle="1" w:styleId="ListLabel98">
    <w:name w:val="ListLabel 98"/>
    <w:qFormat/>
    <w:rsid w:val="00C03B9C"/>
    <w:rPr>
      <w:sz w:val="20"/>
    </w:rPr>
  </w:style>
  <w:style w:type="character" w:customStyle="1" w:styleId="ListLabel99">
    <w:name w:val="ListLabel 99"/>
    <w:qFormat/>
    <w:rsid w:val="00C03B9C"/>
    <w:rPr>
      <w:sz w:val="20"/>
    </w:rPr>
  </w:style>
  <w:style w:type="character" w:customStyle="1" w:styleId="ListLabel100">
    <w:name w:val="ListLabel 100"/>
    <w:qFormat/>
    <w:rsid w:val="00C03B9C"/>
    <w:rPr>
      <w:rFonts w:ascii="Calibri" w:hAnsi="Calibri"/>
      <w:sz w:val="20"/>
    </w:rPr>
  </w:style>
  <w:style w:type="character" w:customStyle="1" w:styleId="ListLabel101">
    <w:name w:val="ListLabel 101"/>
    <w:qFormat/>
    <w:rsid w:val="00C03B9C"/>
    <w:rPr>
      <w:sz w:val="20"/>
    </w:rPr>
  </w:style>
  <w:style w:type="character" w:customStyle="1" w:styleId="ListLabel102">
    <w:name w:val="ListLabel 102"/>
    <w:qFormat/>
    <w:rsid w:val="00C03B9C"/>
    <w:rPr>
      <w:sz w:val="20"/>
    </w:rPr>
  </w:style>
  <w:style w:type="character" w:customStyle="1" w:styleId="ListLabel103">
    <w:name w:val="ListLabel 103"/>
    <w:qFormat/>
    <w:rsid w:val="00C03B9C"/>
    <w:rPr>
      <w:sz w:val="20"/>
    </w:rPr>
  </w:style>
  <w:style w:type="character" w:customStyle="1" w:styleId="ListLabel104">
    <w:name w:val="ListLabel 104"/>
    <w:qFormat/>
    <w:rsid w:val="00C03B9C"/>
    <w:rPr>
      <w:sz w:val="20"/>
    </w:rPr>
  </w:style>
  <w:style w:type="character" w:customStyle="1" w:styleId="ListLabel105">
    <w:name w:val="ListLabel 105"/>
    <w:qFormat/>
    <w:rsid w:val="00C03B9C"/>
    <w:rPr>
      <w:sz w:val="20"/>
    </w:rPr>
  </w:style>
  <w:style w:type="character" w:customStyle="1" w:styleId="ListLabel106">
    <w:name w:val="ListLabel 106"/>
    <w:qFormat/>
    <w:rsid w:val="00C03B9C"/>
    <w:rPr>
      <w:sz w:val="20"/>
    </w:rPr>
  </w:style>
  <w:style w:type="character" w:customStyle="1" w:styleId="ListLabel107">
    <w:name w:val="ListLabel 107"/>
    <w:qFormat/>
    <w:rsid w:val="00C03B9C"/>
    <w:rPr>
      <w:sz w:val="20"/>
    </w:rPr>
  </w:style>
  <w:style w:type="character" w:customStyle="1" w:styleId="ListLabel108">
    <w:name w:val="ListLabel 108"/>
    <w:qFormat/>
    <w:rsid w:val="00C03B9C"/>
    <w:rPr>
      <w:sz w:val="20"/>
    </w:rPr>
  </w:style>
  <w:style w:type="character" w:customStyle="1" w:styleId="ListLabel109">
    <w:name w:val="ListLabel 109"/>
    <w:qFormat/>
    <w:rsid w:val="00C03B9C"/>
    <w:rPr>
      <w:rFonts w:ascii="Calibri" w:hAnsi="Calibri"/>
      <w:sz w:val="20"/>
    </w:rPr>
  </w:style>
  <w:style w:type="character" w:customStyle="1" w:styleId="ListLabel110">
    <w:name w:val="ListLabel 110"/>
    <w:qFormat/>
    <w:rsid w:val="00C03B9C"/>
    <w:rPr>
      <w:sz w:val="20"/>
    </w:rPr>
  </w:style>
  <w:style w:type="character" w:customStyle="1" w:styleId="ListLabel111">
    <w:name w:val="ListLabel 111"/>
    <w:qFormat/>
    <w:rsid w:val="00C03B9C"/>
    <w:rPr>
      <w:sz w:val="20"/>
    </w:rPr>
  </w:style>
  <w:style w:type="character" w:customStyle="1" w:styleId="ListLabel112">
    <w:name w:val="ListLabel 112"/>
    <w:qFormat/>
    <w:rsid w:val="00C03B9C"/>
    <w:rPr>
      <w:sz w:val="20"/>
    </w:rPr>
  </w:style>
  <w:style w:type="character" w:customStyle="1" w:styleId="ListLabel113">
    <w:name w:val="ListLabel 113"/>
    <w:qFormat/>
    <w:rsid w:val="00C03B9C"/>
    <w:rPr>
      <w:sz w:val="20"/>
    </w:rPr>
  </w:style>
  <w:style w:type="character" w:customStyle="1" w:styleId="ListLabel114">
    <w:name w:val="ListLabel 114"/>
    <w:qFormat/>
    <w:rsid w:val="00C03B9C"/>
    <w:rPr>
      <w:sz w:val="20"/>
    </w:rPr>
  </w:style>
  <w:style w:type="character" w:customStyle="1" w:styleId="ListLabel115">
    <w:name w:val="ListLabel 115"/>
    <w:qFormat/>
    <w:rsid w:val="00C03B9C"/>
    <w:rPr>
      <w:sz w:val="20"/>
    </w:rPr>
  </w:style>
  <w:style w:type="character" w:customStyle="1" w:styleId="ListLabel116">
    <w:name w:val="ListLabel 116"/>
    <w:qFormat/>
    <w:rsid w:val="00C03B9C"/>
    <w:rPr>
      <w:sz w:val="20"/>
    </w:rPr>
  </w:style>
  <w:style w:type="character" w:customStyle="1" w:styleId="ListLabel117">
    <w:name w:val="ListLabel 117"/>
    <w:qFormat/>
    <w:rsid w:val="00C03B9C"/>
    <w:rPr>
      <w:sz w:val="20"/>
    </w:rPr>
  </w:style>
  <w:style w:type="character" w:customStyle="1" w:styleId="ListLabel118">
    <w:name w:val="ListLabel 118"/>
    <w:qFormat/>
    <w:rsid w:val="00C03B9C"/>
    <w:rPr>
      <w:rFonts w:ascii="Calibri" w:hAnsi="Calibri"/>
      <w:sz w:val="20"/>
    </w:rPr>
  </w:style>
  <w:style w:type="character" w:customStyle="1" w:styleId="ListLabel119">
    <w:name w:val="ListLabel 119"/>
    <w:qFormat/>
    <w:rsid w:val="00C03B9C"/>
    <w:rPr>
      <w:sz w:val="20"/>
    </w:rPr>
  </w:style>
  <w:style w:type="character" w:customStyle="1" w:styleId="ListLabel120">
    <w:name w:val="ListLabel 120"/>
    <w:qFormat/>
    <w:rsid w:val="00C03B9C"/>
    <w:rPr>
      <w:sz w:val="20"/>
    </w:rPr>
  </w:style>
  <w:style w:type="character" w:customStyle="1" w:styleId="ListLabel121">
    <w:name w:val="ListLabel 121"/>
    <w:qFormat/>
    <w:rsid w:val="00C03B9C"/>
    <w:rPr>
      <w:sz w:val="20"/>
    </w:rPr>
  </w:style>
  <w:style w:type="character" w:customStyle="1" w:styleId="ListLabel122">
    <w:name w:val="ListLabel 122"/>
    <w:qFormat/>
    <w:rsid w:val="00C03B9C"/>
    <w:rPr>
      <w:sz w:val="20"/>
    </w:rPr>
  </w:style>
  <w:style w:type="character" w:customStyle="1" w:styleId="ListLabel123">
    <w:name w:val="ListLabel 123"/>
    <w:qFormat/>
    <w:rsid w:val="00C03B9C"/>
    <w:rPr>
      <w:sz w:val="20"/>
    </w:rPr>
  </w:style>
  <w:style w:type="character" w:customStyle="1" w:styleId="ListLabel124">
    <w:name w:val="ListLabel 124"/>
    <w:qFormat/>
    <w:rsid w:val="00C03B9C"/>
    <w:rPr>
      <w:sz w:val="20"/>
    </w:rPr>
  </w:style>
  <w:style w:type="character" w:customStyle="1" w:styleId="ListLabel125">
    <w:name w:val="ListLabel 125"/>
    <w:qFormat/>
    <w:rsid w:val="00C03B9C"/>
    <w:rPr>
      <w:sz w:val="20"/>
    </w:rPr>
  </w:style>
  <w:style w:type="character" w:customStyle="1" w:styleId="ListLabel126">
    <w:name w:val="ListLabel 126"/>
    <w:qFormat/>
    <w:rsid w:val="00C03B9C"/>
    <w:rPr>
      <w:sz w:val="20"/>
    </w:rPr>
  </w:style>
  <w:style w:type="character" w:customStyle="1" w:styleId="ListLabel127">
    <w:name w:val="ListLabel 127"/>
    <w:qFormat/>
    <w:rsid w:val="00C03B9C"/>
    <w:rPr>
      <w:rFonts w:ascii="Calibri" w:hAnsi="Calibri"/>
      <w:sz w:val="20"/>
    </w:rPr>
  </w:style>
  <w:style w:type="character" w:customStyle="1" w:styleId="ListLabel128">
    <w:name w:val="ListLabel 128"/>
    <w:qFormat/>
    <w:rsid w:val="00C03B9C"/>
    <w:rPr>
      <w:sz w:val="20"/>
    </w:rPr>
  </w:style>
  <w:style w:type="character" w:customStyle="1" w:styleId="ListLabel129">
    <w:name w:val="ListLabel 129"/>
    <w:qFormat/>
    <w:rsid w:val="00C03B9C"/>
    <w:rPr>
      <w:sz w:val="20"/>
    </w:rPr>
  </w:style>
  <w:style w:type="character" w:customStyle="1" w:styleId="ListLabel130">
    <w:name w:val="ListLabel 130"/>
    <w:qFormat/>
    <w:rsid w:val="00C03B9C"/>
    <w:rPr>
      <w:sz w:val="20"/>
    </w:rPr>
  </w:style>
  <w:style w:type="character" w:customStyle="1" w:styleId="ListLabel131">
    <w:name w:val="ListLabel 131"/>
    <w:qFormat/>
    <w:rsid w:val="00C03B9C"/>
    <w:rPr>
      <w:sz w:val="20"/>
    </w:rPr>
  </w:style>
  <w:style w:type="character" w:customStyle="1" w:styleId="ListLabel132">
    <w:name w:val="ListLabel 132"/>
    <w:qFormat/>
    <w:rsid w:val="00C03B9C"/>
    <w:rPr>
      <w:sz w:val="20"/>
    </w:rPr>
  </w:style>
  <w:style w:type="character" w:customStyle="1" w:styleId="ListLabel133">
    <w:name w:val="ListLabel 133"/>
    <w:qFormat/>
    <w:rsid w:val="00C03B9C"/>
    <w:rPr>
      <w:sz w:val="20"/>
    </w:rPr>
  </w:style>
  <w:style w:type="character" w:customStyle="1" w:styleId="ListLabel134">
    <w:name w:val="ListLabel 134"/>
    <w:qFormat/>
    <w:rsid w:val="00C03B9C"/>
    <w:rPr>
      <w:sz w:val="20"/>
    </w:rPr>
  </w:style>
  <w:style w:type="character" w:customStyle="1" w:styleId="ListLabel135">
    <w:name w:val="ListLabel 135"/>
    <w:qFormat/>
    <w:rsid w:val="00C03B9C"/>
    <w:rPr>
      <w:sz w:val="20"/>
    </w:rPr>
  </w:style>
  <w:style w:type="character" w:customStyle="1" w:styleId="ListLabel136">
    <w:name w:val="ListLabel 136"/>
    <w:qFormat/>
    <w:rsid w:val="00C03B9C"/>
    <w:rPr>
      <w:rFonts w:ascii="Arial" w:hAnsi="Arial"/>
      <w:sz w:val="20"/>
    </w:rPr>
  </w:style>
  <w:style w:type="character" w:customStyle="1" w:styleId="ListLabel137">
    <w:name w:val="ListLabel 137"/>
    <w:qFormat/>
    <w:rsid w:val="00C03B9C"/>
    <w:rPr>
      <w:sz w:val="20"/>
    </w:rPr>
  </w:style>
  <w:style w:type="character" w:customStyle="1" w:styleId="ListLabel138">
    <w:name w:val="ListLabel 138"/>
    <w:qFormat/>
    <w:rsid w:val="00C03B9C"/>
    <w:rPr>
      <w:sz w:val="20"/>
    </w:rPr>
  </w:style>
  <w:style w:type="character" w:customStyle="1" w:styleId="ListLabel139">
    <w:name w:val="ListLabel 139"/>
    <w:qFormat/>
    <w:rsid w:val="00C03B9C"/>
    <w:rPr>
      <w:sz w:val="20"/>
    </w:rPr>
  </w:style>
  <w:style w:type="character" w:customStyle="1" w:styleId="ListLabel140">
    <w:name w:val="ListLabel 140"/>
    <w:qFormat/>
    <w:rsid w:val="00C03B9C"/>
    <w:rPr>
      <w:sz w:val="20"/>
    </w:rPr>
  </w:style>
  <w:style w:type="character" w:customStyle="1" w:styleId="ListLabel141">
    <w:name w:val="ListLabel 141"/>
    <w:qFormat/>
    <w:rsid w:val="00C03B9C"/>
    <w:rPr>
      <w:sz w:val="20"/>
    </w:rPr>
  </w:style>
  <w:style w:type="character" w:customStyle="1" w:styleId="ListLabel142">
    <w:name w:val="ListLabel 142"/>
    <w:qFormat/>
    <w:rsid w:val="00C03B9C"/>
    <w:rPr>
      <w:sz w:val="20"/>
    </w:rPr>
  </w:style>
  <w:style w:type="character" w:customStyle="1" w:styleId="ListLabel143">
    <w:name w:val="ListLabel 143"/>
    <w:qFormat/>
    <w:rsid w:val="00C03B9C"/>
    <w:rPr>
      <w:sz w:val="20"/>
    </w:rPr>
  </w:style>
  <w:style w:type="character" w:customStyle="1" w:styleId="ListLabel144">
    <w:name w:val="ListLabel 144"/>
    <w:qFormat/>
    <w:rsid w:val="00C03B9C"/>
    <w:rPr>
      <w:sz w:val="20"/>
    </w:rPr>
  </w:style>
  <w:style w:type="character" w:customStyle="1" w:styleId="ListLabel145">
    <w:name w:val="ListLabel 145"/>
    <w:qFormat/>
    <w:rsid w:val="00C03B9C"/>
    <w:rPr>
      <w:rFonts w:ascii="Arial" w:hAnsi="Arial"/>
      <w:sz w:val="20"/>
    </w:rPr>
  </w:style>
  <w:style w:type="character" w:customStyle="1" w:styleId="ListLabel146">
    <w:name w:val="ListLabel 146"/>
    <w:qFormat/>
    <w:rsid w:val="00C03B9C"/>
    <w:rPr>
      <w:sz w:val="20"/>
    </w:rPr>
  </w:style>
  <w:style w:type="character" w:customStyle="1" w:styleId="ListLabel147">
    <w:name w:val="ListLabel 147"/>
    <w:qFormat/>
    <w:rsid w:val="00C03B9C"/>
    <w:rPr>
      <w:sz w:val="20"/>
    </w:rPr>
  </w:style>
  <w:style w:type="character" w:customStyle="1" w:styleId="ListLabel148">
    <w:name w:val="ListLabel 148"/>
    <w:qFormat/>
    <w:rsid w:val="00C03B9C"/>
    <w:rPr>
      <w:sz w:val="20"/>
    </w:rPr>
  </w:style>
  <w:style w:type="character" w:customStyle="1" w:styleId="ListLabel149">
    <w:name w:val="ListLabel 149"/>
    <w:qFormat/>
    <w:rsid w:val="00C03B9C"/>
    <w:rPr>
      <w:sz w:val="20"/>
    </w:rPr>
  </w:style>
  <w:style w:type="character" w:customStyle="1" w:styleId="ListLabel150">
    <w:name w:val="ListLabel 150"/>
    <w:qFormat/>
    <w:rsid w:val="00C03B9C"/>
    <w:rPr>
      <w:sz w:val="20"/>
    </w:rPr>
  </w:style>
  <w:style w:type="character" w:customStyle="1" w:styleId="ListLabel151">
    <w:name w:val="ListLabel 151"/>
    <w:qFormat/>
    <w:rsid w:val="00C03B9C"/>
    <w:rPr>
      <w:sz w:val="20"/>
    </w:rPr>
  </w:style>
  <w:style w:type="character" w:customStyle="1" w:styleId="ListLabel152">
    <w:name w:val="ListLabel 152"/>
    <w:qFormat/>
    <w:rsid w:val="00C03B9C"/>
    <w:rPr>
      <w:sz w:val="20"/>
    </w:rPr>
  </w:style>
  <w:style w:type="character" w:customStyle="1" w:styleId="ListLabel153">
    <w:name w:val="ListLabel 153"/>
    <w:qFormat/>
    <w:rsid w:val="00C03B9C"/>
    <w:rPr>
      <w:sz w:val="20"/>
    </w:rPr>
  </w:style>
  <w:style w:type="character" w:customStyle="1" w:styleId="ListLabel154">
    <w:name w:val="ListLabel 154"/>
    <w:qFormat/>
    <w:rsid w:val="00C03B9C"/>
    <w:rPr>
      <w:rFonts w:ascii="Calibri" w:hAnsi="Calibri"/>
      <w:sz w:val="20"/>
    </w:rPr>
  </w:style>
  <w:style w:type="character" w:customStyle="1" w:styleId="ListLabel155">
    <w:name w:val="ListLabel 155"/>
    <w:qFormat/>
    <w:rsid w:val="00C03B9C"/>
    <w:rPr>
      <w:sz w:val="20"/>
    </w:rPr>
  </w:style>
  <w:style w:type="character" w:customStyle="1" w:styleId="ListLabel156">
    <w:name w:val="ListLabel 156"/>
    <w:qFormat/>
    <w:rsid w:val="00C03B9C"/>
    <w:rPr>
      <w:sz w:val="20"/>
    </w:rPr>
  </w:style>
  <w:style w:type="character" w:customStyle="1" w:styleId="ListLabel157">
    <w:name w:val="ListLabel 157"/>
    <w:qFormat/>
    <w:rsid w:val="00C03B9C"/>
    <w:rPr>
      <w:sz w:val="20"/>
    </w:rPr>
  </w:style>
  <w:style w:type="character" w:customStyle="1" w:styleId="ListLabel158">
    <w:name w:val="ListLabel 158"/>
    <w:qFormat/>
    <w:rsid w:val="00C03B9C"/>
    <w:rPr>
      <w:sz w:val="20"/>
    </w:rPr>
  </w:style>
  <w:style w:type="character" w:customStyle="1" w:styleId="ListLabel159">
    <w:name w:val="ListLabel 159"/>
    <w:qFormat/>
    <w:rsid w:val="00C03B9C"/>
    <w:rPr>
      <w:sz w:val="20"/>
    </w:rPr>
  </w:style>
  <w:style w:type="character" w:customStyle="1" w:styleId="ListLabel160">
    <w:name w:val="ListLabel 160"/>
    <w:qFormat/>
    <w:rsid w:val="00C03B9C"/>
    <w:rPr>
      <w:sz w:val="20"/>
    </w:rPr>
  </w:style>
  <w:style w:type="character" w:customStyle="1" w:styleId="ListLabel161">
    <w:name w:val="ListLabel 161"/>
    <w:qFormat/>
    <w:rsid w:val="00C03B9C"/>
    <w:rPr>
      <w:sz w:val="20"/>
    </w:rPr>
  </w:style>
  <w:style w:type="character" w:customStyle="1" w:styleId="ListLabel162">
    <w:name w:val="ListLabel 162"/>
    <w:qFormat/>
    <w:rsid w:val="00C03B9C"/>
    <w:rPr>
      <w:sz w:val="20"/>
    </w:rPr>
  </w:style>
  <w:style w:type="character" w:customStyle="1" w:styleId="ListLabel163">
    <w:name w:val="ListLabel 163"/>
    <w:qFormat/>
    <w:rsid w:val="00C03B9C"/>
    <w:rPr>
      <w:rFonts w:ascii="Calibri" w:hAnsi="Calibri"/>
      <w:sz w:val="20"/>
    </w:rPr>
  </w:style>
  <w:style w:type="character" w:customStyle="1" w:styleId="ListLabel164">
    <w:name w:val="ListLabel 164"/>
    <w:qFormat/>
    <w:rsid w:val="00C03B9C"/>
    <w:rPr>
      <w:sz w:val="20"/>
    </w:rPr>
  </w:style>
  <w:style w:type="character" w:customStyle="1" w:styleId="ListLabel165">
    <w:name w:val="ListLabel 165"/>
    <w:qFormat/>
    <w:rsid w:val="00C03B9C"/>
    <w:rPr>
      <w:sz w:val="20"/>
    </w:rPr>
  </w:style>
  <w:style w:type="character" w:customStyle="1" w:styleId="ListLabel166">
    <w:name w:val="ListLabel 166"/>
    <w:qFormat/>
    <w:rsid w:val="00C03B9C"/>
    <w:rPr>
      <w:sz w:val="20"/>
    </w:rPr>
  </w:style>
  <w:style w:type="character" w:customStyle="1" w:styleId="ListLabel167">
    <w:name w:val="ListLabel 167"/>
    <w:qFormat/>
    <w:rsid w:val="00C03B9C"/>
    <w:rPr>
      <w:sz w:val="20"/>
    </w:rPr>
  </w:style>
  <w:style w:type="character" w:customStyle="1" w:styleId="ListLabel168">
    <w:name w:val="ListLabel 168"/>
    <w:qFormat/>
    <w:rsid w:val="00C03B9C"/>
    <w:rPr>
      <w:sz w:val="20"/>
    </w:rPr>
  </w:style>
  <w:style w:type="character" w:customStyle="1" w:styleId="ListLabel169">
    <w:name w:val="ListLabel 169"/>
    <w:qFormat/>
    <w:rsid w:val="00C03B9C"/>
    <w:rPr>
      <w:sz w:val="20"/>
    </w:rPr>
  </w:style>
  <w:style w:type="character" w:customStyle="1" w:styleId="ListLabel170">
    <w:name w:val="ListLabel 170"/>
    <w:qFormat/>
    <w:rsid w:val="00C03B9C"/>
    <w:rPr>
      <w:sz w:val="20"/>
    </w:rPr>
  </w:style>
  <w:style w:type="character" w:customStyle="1" w:styleId="ListLabel171">
    <w:name w:val="ListLabel 171"/>
    <w:qFormat/>
    <w:rsid w:val="00C03B9C"/>
    <w:rPr>
      <w:sz w:val="20"/>
    </w:rPr>
  </w:style>
  <w:style w:type="character" w:customStyle="1" w:styleId="ListLabel172">
    <w:name w:val="ListLabel 172"/>
    <w:qFormat/>
    <w:rsid w:val="00C03B9C"/>
    <w:rPr>
      <w:rFonts w:ascii="Calibri" w:hAnsi="Calibri"/>
      <w:sz w:val="20"/>
    </w:rPr>
  </w:style>
  <w:style w:type="character" w:customStyle="1" w:styleId="ListLabel173">
    <w:name w:val="ListLabel 173"/>
    <w:qFormat/>
    <w:rsid w:val="00C03B9C"/>
    <w:rPr>
      <w:sz w:val="20"/>
    </w:rPr>
  </w:style>
  <w:style w:type="character" w:customStyle="1" w:styleId="ListLabel174">
    <w:name w:val="ListLabel 174"/>
    <w:qFormat/>
    <w:rsid w:val="00C03B9C"/>
    <w:rPr>
      <w:sz w:val="20"/>
    </w:rPr>
  </w:style>
  <w:style w:type="character" w:customStyle="1" w:styleId="ListLabel175">
    <w:name w:val="ListLabel 175"/>
    <w:qFormat/>
    <w:rsid w:val="00C03B9C"/>
    <w:rPr>
      <w:sz w:val="20"/>
    </w:rPr>
  </w:style>
  <w:style w:type="character" w:customStyle="1" w:styleId="ListLabel176">
    <w:name w:val="ListLabel 176"/>
    <w:qFormat/>
    <w:rsid w:val="00C03B9C"/>
    <w:rPr>
      <w:sz w:val="20"/>
    </w:rPr>
  </w:style>
  <w:style w:type="character" w:customStyle="1" w:styleId="ListLabel177">
    <w:name w:val="ListLabel 177"/>
    <w:qFormat/>
    <w:rsid w:val="00C03B9C"/>
    <w:rPr>
      <w:sz w:val="20"/>
    </w:rPr>
  </w:style>
  <w:style w:type="character" w:customStyle="1" w:styleId="ListLabel178">
    <w:name w:val="ListLabel 178"/>
    <w:qFormat/>
    <w:rsid w:val="00C03B9C"/>
    <w:rPr>
      <w:sz w:val="20"/>
    </w:rPr>
  </w:style>
  <w:style w:type="character" w:customStyle="1" w:styleId="ListLabel179">
    <w:name w:val="ListLabel 179"/>
    <w:qFormat/>
    <w:rsid w:val="00C03B9C"/>
    <w:rPr>
      <w:sz w:val="20"/>
    </w:rPr>
  </w:style>
  <w:style w:type="character" w:customStyle="1" w:styleId="ListLabel180">
    <w:name w:val="ListLabel 180"/>
    <w:qFormat/>
    <w:rsid w:val="00C03B9C"/>
    <w:rPr>
      <w:sz w:val="20"/>
    </w:rPr>
  </w:style>
  <w:style w:type="character" w:customStyle="1" w:styleId="Znakypropoznmkupodarou">
    <w:name w:val="Znaky pro poznámku pod čarou"/>
    <w:qFormat/>
    <w:rsid w:val="00C03B9C"/>
  </w:style>
  <w:style w:type="character" w:customStyle="1" w:styleId="Ukotvenpoznmkypodarou">
    <w:name w:val="Ukotvení poznámky pod čarou"/>
    <w:rsid w:val="00C03B9C"/>
    <w:rPr>
      <w:vertAlign w:val="superscript"/>
    </w:rPr>
  </w:style>
  <w:style w:type="character" w:customStyle="1" w:styleId="Ukotvenvysvtlivky">
    <w:name w:val="Ukotvení vysvětlivky"/>
    <w:rsid w:val="00C03B9C"/>
    <w:rPr>
      <w:vertAlign w:val="superscript"/>
    </w:rPr>
  </w:style>
  <w:style w:type="character" w:customStyle="1" w:styleId="Znakyprovysvtlivky">
    <w:name w:val="Znaky pro vysvětlivky"/>
    <w:qFormat/>
    <w:rsid w:val="00C03B9C"/>
  </w:style>
  <w:style w:type="character" w:customStyle="1" w:styleId="ListLabel181">
    <w:name w:val="ListLabel 181"/>
    <w:qFormat/>
    <w:rsid w:val="00C03B9C"/>
    <w:rPr>
      <w:rFonts w:ascii="Calibri" w:hAnsi="Calibri" w:cs="Symbol"/>
      <w:sz w:val="20"/>
    </w:rPr>
  </w:style>
  <w:style w:type="character" w:customStyle="1" w:styleId="ListLabel182">
    <w:name w:val="ListLabel 182"/>
    <w:qFormat/>
    <w:rsid w:val="00C03B9C"/>
    <w:rPr>
      <w:rFonts w:cs="Courier New"/>
      <w:sz w:val="20"/>
    </w:rPr>
  </w:style>
  <w:style w:type="character" w:customStyle="1" w:styleId="ListLabel183">
    <w:name w:val="ListLabel 183"/>
    <w:qFormat/>
    <w:rsid w:val="00C03B9C"/>
    <w:rPr>
      <w:rFonts w:cs="Wingdings"/>
      <w:sz w:val="20"/>
    </w:rPr>
  </w:style>
  <w:style w:type="character" w:customStyle="1" w:styleId="ListLabel184">
    <w:name w:val="ListLabel 184"/>
    <w:qFormat/>
    <w:rsid w:val="00C03B9C"/>
    <w:rPr>
      <w:rFonts w:cs="Wingdings"/>
      <w:sz w:val="20"/>
    </w:rPr>
  </w:style>
  <w:style w:type="character" w:customStyle="1" w:styleId="ListLabel185">
    <w:name w:val="ListLabel 185"/>
    <w:qFormat/>
    <w:rsid w:val="00C03B9C"/>
    <w:rPr>
      <w:rFonts w:cs="Wingdings"/>
      <w:sz w:val="20"/>
    </w:rPr>
  </w:style>
  <w:style w:type="character" w:customStyle="1" w:styleId="ListLabel186">
    <w:name w:val="ListLabel 186"/>
    <w:qFormat/>
    <w:rsid w:val="00C03B9C"/>
    <w:rPr>
      <w:rFonts w:cs="Wingdings"/>
      <w:sz w:val="20"/>
    </w:rPr>
  </w:style>
  <w:style w:type="character" w:customStyle="1" w:styleId="ListLabel187">
    <w:name w:val="ListLabel 187"/>
    <w:qFormat/>
    <w:rsid w:val="00C03B9C"/>
    <w:rPr>
      <w:rFonts w:cs="Wingdings"/>
      <w:sz w:val="20"/>
    </w:rPr>
  </w:style>
  <w:style w:type="character" w:customStyle="1" w:styleId="ListLabel188">
    <w:name w:val="ListLabel 188"/>
    <w:qFormat/>
    <w:rsid w:val="00C03B9C"/>
    <w:rPr>
      <w:rFonts w:cs="Wingdings"/>
      <w:sz w:val="20"/>
    </w:rPr>
  </w:style>
  <w:style w:type="character" w:customStyle="1" w:styleId="ListLabel189">
    <w:name w:val="ListLabel 189"/>
    <w:qFormat/>
    <w:rsid w:val="00C03B9C"/>
    <w:rPr>
      <w:rFonts w:cs="Wingdings"/>
      <w:sz w:val="20"/>
    </w:rPr>
  </w:style>
  <w:style w:type="character" w:customStyle="1" w:styleId="ListLabel190">
    <w:name w:val="ListLabel 190"/>
    <w:qFormat/>
    <w:rsid w:val="00C03B9C"/>
    <w:rPr>
      <w:rFonts w:ascii="Calibri" w:hAnsi="Calibri" w:cs="Symbol"/>
      <w:sz w:val="20"/>
    </w:rPr>
  </w:style>
  <w:style w:type="character" w:customStyle="1" w:styleId="ListLabel191">
    <w:name w:val="ListLabel 191"/>
    <w:qFormat/>
    <w:rsid w:val="00C03B9C"/>
    <w:rPr>
      <w:rFonts w:cs="Courier New"/>
      <w:sz w:val="20"/>
    </w:rPr>
  </w:style>
  <w:style w:type="character" w:customStyle="1" w:styleId="ListLabel192">
    <w:name w:val="ListLabel 192"/>
    <w:qFormat/>
    <w:rsid w:val="00C03B9C"/>
    <w:rPr>
      <w:rFonts w:cs="Wingdings"/>
      <w:sz w:val="20"/>
    </w:rPr>
  </w:style>
  <w:style w:type="character" w:customStyle="1" w:styleId="ListLabel193">
    <w:name w:val="ListLabel 193"/>
    <w:qFormat/>
    <w:rsid w:val="00C03B9C"/>
    <w:rPr>
      <w:rFonts w:cs="Wingdings"/>
      <w:sz w:val="20"/>
    </w:rPr>
  </w:style>
  <w:style w:type="character" w:customStyle="1" w:styleId="ListLabel194">
    <w:name w:val="ListLabel 194"/>
    <w:qFormat/>
    <w:rsid w:val="00C03B9C"/>
    <w:rPr>
      <w:rFonts w:cs="Wingdings"/>
      <w:sz w:val="20"/>
    </w:rPr>
  </w:style>
  <w:style w:type="character" w:customStyle="1" w:styleId="ListLabel195">
    <w:name w:val="ListLabel 195"/>
    <w:qFormat/>
    <w:rsid w:val="00C03B9C"/>
    <w:rPr>
      <w:rFonts w:cs="Wingdings"/>
      <w:sz w:val="20"/>
    </w:rPr>
  </w:style>
  <w:style w:type="character" w:customStyle="1" w:styleId="ListLabel196">
    <w:name w:val="ListLabel 196"/>
    <w:qFormat/>
    <w:rsid w:val="00C03B9C"/>
    <w:rPr>
      <w:rFonts w:cs="Wingdings"/>
      <w:sz w:val="20"/>
    </w:rPr>
  </w:style>
  <w:style w:type="character" w:customStyle="1" w:styleId="ListLabel197">
    <w:name w:val="ListLabel 197"/>
    <w:qFormat/>
    <w:rsid w:val="00C03B9C"/>
    <w:rPr>
      <w:rFonts w:cs="Wingdings"/>
      <w:sz w:val="20"/>
    </w:rPr>
  </w:style>
  <w:style w:type="character" w:customStyle="1" w:styleId="ListLabel198">
    <w:name w:val="ListLabel 198"/>
    <w:qFormat/>
    <w:rsid w:val="00C03B9C"/>
    <w:rPr>
      <w:rFonts w:cs="Wingdings"/>
      <w:sz w:val="20"/>
    </w:rPr>
  </w:style>
  <w:style w:type="character" w:customStyle="1" w:styleId="ListLabel199">
    <w:name w:val="ListLabel 199"/>
    <w:qFormat/>
    <w:rsid w:val="00C03B9C"/>
    <w:rPr>
      <w:rFonts w:cs="Symbol"/>
      <w:sz w:val="20"/>
    </w:rPr>
  </w:style>
  <w:style w:type="character" w:customStyle="1" w:styleId="ListLabel200">
    <w:name w:val="ListLabel 200"/>
    <w:qFormat/>
    <w:rsid w:val="00C03B9C"/>
    <w:rPr>
      <w:rFonts w:cs="Courier New"/>
      <w:sz w:val="20"/>
    </w:rPr>
  </w:style>
  <w:style w:type="character" w:customStyle="1" w:styleId="ListLabel201">
    <w:name w:val="ListLabel 201"/>
    <w:qFormat/>
    <w:rsid w:val="00C03B9C"/>
    <w:rPr>
      <w:rFonts w:cs="Wingdings"/>
      <w:sz w:val="20"/>
    </w:rPr>
  </w:style>
  <w:style w:type="character" w:customStyle="1" w:styleId="ListLabel202">
    <w:name w:val="ListLabel 202"/>
    <w:qFormat/>
    <w:rsid w:val="00C03B9C"/>
    <w:rPr>
      <w:rFonts w:cs="Wingdings"/>
      <w:sz w:val="20"/>
    </w:rPr>
  </w:style>
  <w:style w:type="character" w:customStyle="1" w:styleId="ListLabel203">
    <w:name w:val="ListLabel 203"/>
    <w:qFormat/>
    <w:rsid w:val="00C03B9C"/>
    <w:rPr>
      <w:rFonts w:cs="Wingdings"/>
      <w:sz w:val="20"/>
    </w:rPr>
  </w:style>
  <w:style w:type="character" w:customStyle="1" w:styleId="ListLabel204">
    <w:name w:val="ListLabel 204"/>
    <w:qFormat/>
    <w:rsid w:val="00C03B9C"/>
    <w:rPr>
      <w:rFonts w:cs="Wingdings"/>
      <w:sz w:val="20"/>
    </w:rPr>
  </w:style>
  <w:style w:type="character" w:customStyle="1" w:styleId="ListLabel205">
    <w:name w:val="ListLabel 205"/>
    <w:qFormat/>
    <w:rsid w:val="00C03B9C"/>
    <w:rPr>
      <w:rFonts w:cs="Wingdings"/>
      <w:sz w:val="20"/>
    </w:rPr>
  </w:style>
  <w:style w:type="character" w:customStyle="1" w:styleId="ListLabel206">
    <w:name w:val="ListLabel 206"/>
    <w:qFormat/>
    <w:rsid w:val="00C03B9C"/>
    <w:rPr>
      <w:rFonts w:cs="Wingdings"/>
      <w:sz w:val="20"/>
    </w:rPr>
  </w:style>
  <w:style w:type="character" w:customStyle="1" w:styleId="ListLabel207">
    <w:name w:val="ListLabel 207"/>
    <w:qFormat/>
    <w:rsid w:val="00C03B9C"/>
    <w:rPr>
      <w:rFonts w:cs="Wingdings"/>
      <w:sz w:val="20"/>
    </w:rPr>
  </w:style>
  <w:style w:type="character" w:customStyle="1" w:styleId="ListLabel208">
    <w:name w:val="ListLabel 208"/>
    <w:qFormat/>
    <w:rsid w:val="00C03B9C"/>
    <w:rPr>
      <w:rFonts w:ascii="Calibri" w:hAnsi="Calibri" w:cs="Symbol"/>
      <w:sz w:val="20"/>
    </w:rPr>
  </w:style>
  <w:style w:type="character" w:customStyle="1" w:styleId="ListLabel209">
    <w:name w:val="ListLabel 209"/>
    <w:qFormat/>
    <w:rsid w:val="00C03B9C"/>
    <w:rPr>
      <w:rFonts w:cs="Courier New"/>
      <w:sz w:val="20"/>
    </w:rPr>
  </w:style>
  <w:style w:type="character" w:customStyle="1" w:styleId="ListLabel210">
    <w:name w:val="ListLabel 210"/>
    <w:qFormat/>
    <w:rsid w:val="00C03B9C"/>
    <w:rPr>
      <w:rFonts w:cs="Wingdings"/>
      <w:sz w:val="20"/>
    </w:rPr>
  </w:style>
  <w:style w:type="character" w:customStyle="1" w:styleId="ListLabel211">
    <w:name w:val="ListLabel 211"/>
    <w:qFormat/>
    <w:rsid w:val="00C03B9C"/>
    <w:rPr>
      <w:rFonts w:cs="Wingdings"/>
      <w:sz w:val="20"/>
    </w:rPr>
  </w:style>
  <w:style w:type="character" w:customStyle="1" w:styleId="ListLabel212">
    <w:name w:val="ListLabel 212"/>
    <w:qFormat/>
    <w:rsid w:val="00C03B9C"/>
    <w:rPr>
      <w:rFonts w:cs="Wingdings"/>
      <w:sz w:val="20"/>
    </w:rPr>
  </w:style>
  <w:style w:type="character" w:customStyle="1" w:styleId="ListLabel213">
    <w:name w:val="ListLabel 213"/>
    <w:qFormat/>
    <w:rsid w:val="00C03B9C"/>
    <w:rPr>
      <w:rFonts w:cs="Wingdings"/>
      <w:sz w:val="20"/>
    </w:rPr>
  </w:style>
  <w:style w:type="character" w:customStyle="1" w:styleId="ListLabel214">
    <w:name w:val="ListLabel 214"/>
    <w:qFormat/>
    <w:rsid w:val="00C03B9C"/>
    <w:rPr>
      <w:rFonts w:cs="Wingdings"/>
      <w:sz w:val="20"/>
    </w:rPr>
  </w:style>
  <w:style w:type="character" w:customStyle="1" w:styleId="ListLabel215">
    <w:name w:val="ListLabel 215"/>
    <w:qFormat/>
    <w:rsid w:val="00C03B9C"/>
    <w:rPr>
      <w:rFonts w:cs="Wingdings"/>
      <w:sz w:val="20"/>
    </w:rPr>
  </w:style>
  <w:style w:type="character" w:customStyle="1" w:styleId="ListLabel216">
    <w:name w:val="ListLabel 216"/>
    <w:qFormat/>
    <w:rsid w:val="00C03B9C"/>
    <w:rPr>
      <w:rFonts w:cs="Wingdings"/>
      <w:sz w:val="20"/>
    </w:rPr>
  </w:style>
  <w:style w:type="character" w:customStyle="1" w:styleId="ListLabel217">
    <w:name w:val="ListLabel 217"/>
    <w:qFormat/>
    <w:rsid w:val="00C03B9C"/>
    <w:rPr>
      <w:rFonts w:ascii="Calibri" w:hAnsi="Calibri" w:cs="Symbol"/>
      <w:sz w:val="20"/>
    </w:rPr>
  </w:style>
  <w:style w:type="character" w:customStyle="1" w:styleId="ListLabel218">
    <w:name w:val="ListLabel 218"/>
    <w:qFormat/>
    <w:rsid w:val="00C03B9C"/>
    <w:rPr>
      <w:rFonts w:cs="Courier New"/>
      <w:sz w:val="20"/>
    </w:rPr>
  </w:style>
  <w:style w:type="character" w:customStyle="1" w:styleId="ListLabel219">
    <w:name w:val="ListLabel 219"/>
    <w:qFormat/>
    <w:rsid w:val="00C03B9C"/>
    <w:rPr>
      <w:rFonts w:cs="Wingdings"/>
      <w:sz w:val="20"/>
    </w:rPr>
  </w:style>
  <w:style w:type="character" w:customStyle="1" w:styleId="ListLabel220">
    <w:name w:val="ListLabel 220"/>
    <w:qFormat/>
    <w:rsid w:val="00C03B9C"/>
    <w:rPr>
      <w:rFonts w:cs="Wingdings"/>
      <w:sz w:val="20"/>
    </w:rPr>
  </w:style>
  <w:style w:type="character" w:customStyle="1" w:styleId="ListLabel221">
    <w:name w:val="ListLabel 221"/>
    <w:qFormat/>
    <w:rsid w:val="00C03B9C"/>
    <w:rPr>
      <w:rFonts w:cs="Wingdings"/>
      <w:sz w:val="20"/>
    </w:rPr>
  </w:style>
  <w:style w:type="character" w:customStyle="1" w:styleId="ListLabel222">
    <w:name w:val="ListLabel 222"/>
    <w:qFormat/>
    <w:rsid w:val="00C03B9C"/>
    <w:rPr>
      <w:rFonts w:cs="Wingdings"/>
      <w:sz w:val="20"/>
    </w:rPr>
  </w:style>
  <w:style w:type="character" w:customStyle="1" w:styleId="ListLabel223">
    <w:name w:val="ListLabel 223"/>
    <w:qFormat/>
    <w:rsid w:val="00C03B9C"/>
    <w:rPr>
      <w:rFonts w:cs="Wingdings"/>
      <w:sz w:val="20"/>
    </w:rPr>
  </w:style>
  <w:style w:type="character" w:customStyle="1" w:styleId="ListLabel224">
    <w:name w:val="ListLabel 224"/>
    <w:qFormat/>
    <w:rsid w:val="00C03B9C"/>
    <w:rPr>
      <w:rFonts w:cs="Wingdings"/>
      <w:sz w:val="20"/>
    </w:rPr>
  </w:style>
  <w:style w:type="character" w:customStyle="1" w:styleId="ListLabel225">
    <w:name w:val="ListLabel 225"/>
    <w:qFormat/>
    <w:rsid w:val="00C03B9C"/>
    <w:rPr>
      <w:rFonts w:cs="Wingdings"/>
      <w:sz w:val="20"/>
    </w:rPr>
  </w:style>
  <w:style w:type="character" w:customStyle="1" w:styleId="ListLabel226">
    <w:name w:val="ListLabel 226"/>
    <w:qFormat/>
    <w:rsid w:val="00C03B9C"/>
    <w:rPr>
      <w:rFonts w:cs="Symbol"/>
      <w:sz w:val="20"/>
    </w:rPr>
  </w:style>
  <w:style w:type="character" w:customStyle="1" w:styleId="ListLabel227">
    <w:name w:val="ListLabel 227"/>
    <w:qFormat/>
    <w:rsid w:val="00C03B9C"/>
    <w:rPr>
      <w:rFonts w:cs="Courier New"/>
      <w:sz w:val="20"/>
    </w:rPr>
  </w:style>
  <w:style w:type="character" w:customStyle="1" w:styleId="ListLabel228">
    <w:name w:val="ListLabel 228"/>
    <w:qFormat/>
    <w:rsid w:val="00C03B9C"/>
    <w:rPr>
      <w:rFonts w:cs="Wingdings"/>
      <w:sz w:val="20"/>
    </w:rPr>
  </w:style>
  <w:style w:type="character" w:customStyle="1" w:styleId="ListLabel229">
    <w:name w:val="ListLabel 229"/>
    <w:qFormat/>
    <w:rsid w:val="00C03B9C"/>
    <w:rPr>
      <w:rFonts w:cs="Wingdings"/>
      <w:sz w:val="20"/>
    </w:rPr>
  </w:style>
  <w:style w:type="character" w:customStyle="1" w:styleId="ListLabel230">
    <w:name w:val="ListLabel 230"/>
    <w:qFormat/>
    <w:rsid w:val="00C03B9C"/>
    <w:rPr>
      <w:rFonts w:cs="Wingdings"/>
      <w:sz w:val="20"/>
    </w:rPr>
  </w:style>
  <w:style w:type="character" w:customStyle="1" w:styleId="ListLabel231">
    <w:name w:val="ListLabel 231"/>
    <w:qFormat/>
    <w:rsid w:val="00C03B9C"/>
    <w:rPr>
      <w:rFonts w:cs="Wingdings"/>
      <w:sz w:val="20"/>
    </w:rPr>
  </w:style>
  <w:style w:type="character" w:customStyle="1" w:styleId="ListLabel232">
    <w:name w:val="ListLabel 232"/>
    <w:qFormat/>
    <w:rsid w:val="00C03B9C"/>
    <w:rPr>
      <w:rFonts w:cs="Wingdings"/>
      <w:sz w:val="20"/>
    </w:rPr>
  </w:style>
  <w:style w:type="character" w:customStyle="1" w:styleId="ListLabel233">
    <w:name w:val="ListLabel 233"/>
    <w:qFormat/>
    <w:rsid w:val="00C03B9C"/>
    <w:rPr>
      <w:rFonts w:cs="Wingdings"/>
      <w:sz w:val="20"/>
    </w:rPr>
  </w:style>
  <w:style w:type="character" w:customStyle="1" w:styleId="ListLabel234">
    <w:name w:val="ListLabel 234"/>
    <w:qFormat/>
    <w:rsid w:val="00C03B9C"/>
    <w:rPr>
      <w:rFonts w:cs="Wingdings"/>
      <w:sz w:val="20"/>
    </w:rPr>
  </w:style>
  <w:style w:type="character" w:customStyle="1" w:styleId="ListLabel235">
    <w:name w:val="ListLabel 235"/>
    <w:qFormat/>
    <w:rsid w:val="00C03B9C"/>
    <w:rPr>
      <w:rFonts w:ascii="Calibri" w:hAnsi="Calibri" w:cs="Symbol"/>
      <w:sz w:val="20"/>
    </w:rPr>
  </w:style>
  <w:style w:type="character" w:customStyle="1" w:styleId="ListLabel236">
    <w:name w:val="ListLabel 236"/>
    <w:qFormat/>
    <w:rsid w:val="00C03B9C"/>
    <w:rPr>
      <w:rFonts w:cs="Courier New"/>
      <w:sz w:val="20"/>
    </w:rPr>
  </w:style>
  <w:style w:type="character" w:customStyle="1" w:styleId="ListLabel237">
    <w:name w:val="ListLabel 237"/>
    <w:qFormat/>
    <w:rsid w:val="00C03B9C"/>
    <w:rPr>
      <w:rFonts w:cs="Wingdings"/>
      <w:sz w:val="20"/>
    </w:rPr>
  </w:style>
  <w:style w:type="character" w:customStyle="1" w:styleId="ListLabel238">
    <w:name w:val="ListLabel 238"/>
    <w:qFormat/>
    <w:rsid w:val="00C03B9C"/>
    <w:rPr>
      <w:rFonts w:cs="Wingdings"/>
      <w:sz w:val="20"/>
    </w:rPr>
  </w:style>
  <w:style w:type="character" w:customStyle="1" w:styleId="ListLabel239">
    <w:name w:val="ListLabel 239"/>
    <w:qFormat/>
    <w:rsid w:val="00C03B9C"/>
    <w:rPr>
      <w:rFonts w:cs="Wingdings"/>
      <w:sz w:val="20"/>
    </w:rPr>
  </w:style>
  <w:style w:type="character" w:customStyle="1" w:styleId="ListLabel240">
    <w:name w:val="ListLabel 240"/>
    <w:qFormat/>
    <w:rsid w:val="00C03B9C"/>
    <w:rPr>
      <w:rFonts w:cs="Wingdings"/>
      <w:sz w:val="20"/>
    </w:rPr>
  </w:style>
  <w:style w:type="character" w:customStyle="1" w:styleId="ListLabel241">
    <w:name w:val="ListLabel 241"/>
    <w:qFormat/>
    <w:rsid w:val="00C03B9C"/>
    <w:rPr>
      <w:rFonts w:cs="Wingdings"/>
      <w:sz w:val="20"/>
    </w:rPr>
  </w:style>
  <w:style w:type="character" w:customStyle="1" w:styleId="ListLabel242">
    <w:name w:val="ListLabel 242"/>
    <w:qFormat/>
    <w:rsid w:val="00C03B9C"/>
    <w:rPr>
      <w:rFonts w:cs="Wingdings"/>
      <w:sz w:val="20"/>
    </w:rPr>
  </w:style>
  <w:style w:type="character" w:customStyle="1" w:styleId="ListLabel243">
    <w:name w:val="ListLabel 243"/>
    <w:qFormat/>
    <w:rsid w:val="00C03B9C"/>
    <w:rPr>
      <w:rFonts w:cs="Wingdings"/>
      <w:sz w:val="20"/>
    </w:rPr>
  </w:style>
  <w:style w:type="character" w:customStyle="1" w:styleId="ListLabel244">
    <w:name w:val="ListLabel 244"/>
    <w:qFormat/>
    <w:rsid w:val="00C03B9C"/>
    <w:rPr>
      <w:rFonts w:cs="Symbol"/>
      <w:sz w:val="20"/>
    </w:rPr>
  </w:style>
  <w:style w:type="character" w:customStyle="1" w:styleId="ListLabel245">
    <w:name w:val="ListLabel 245"/>
    <w:qFormat/>
    <w:rsid w:val="00C03B9C"/>
    <w:rPr>
      <w:rFonts w:cs="Courier New"/>
      <w:sz w:val="20"/>
    </w:rPr>
  </w:style>
  <w:style w:type="character" w:customStyle="1" w:styleId="ListLabel246">
    <w:name w:val="ListLabel 246"/>
    <w:qFormat/>
    <w:rsid w:val="00C03B9C"/>
    <w:rPr>
      <w:rFonts w:cs="Wingdings"/>
      <w:sz w:val="20"/>
    </w:rPr>
  </w:style>
  <w:style w:type="character" w:customStyle="1" w:styleId="ListLabel247">
    <w:name w:val="ListLabel 247"/>
    <w:qFormat/>
    <w:rsid w:val="00C03B9C"/>
    <w:rPr>
      <w:rFonts w:cs="Wingdings"/>
      <w:sz w:val="20"/>
    </w:rPr>
  </w:style>
  <w:style w:type="character" w:customStyle="1" w:styleId="ListLabel248">
    <w:name w:val="ListLabel 248"/>
    <w:qFormat/>
    <w:rsid w:val="00C03B9C"/>
    <w:rPr>
      <w:rFonts w:cs="Wingdings"/>
      <w:sz w:val="20"/>
    </w:rPr>
  </w:style>
  <w:style w:type="character" w:customStyle="1" w:styleId="ListLabel249">
    <w:name w:val="ListLabel 249"/>
    <w:qFormat/>
    <w:rsid w:val="00C03B9C"/>
    <w:rPr>
      <w:rFonts w:cs="Wingdings"/>
      <w:sz w:val="20"/>
    </w:rPr>
  </w:style>
  <w:style w:type="character" w:customStyle="1" w:styleId="ListLabel250">
    <w:name w:val="ListLabel 250"/>
    <w:qFormat/>
    <w:rsid w:val="00C03B9C"/>
    <w:rPr>
      <w:rFonts w:cs="Wingdings"/>
      <w:sz w:val="20"/>
    </w:rPr>
  </w:style>
  <w:style w:type="character" w:customStyle="1" w:styleId="ListLabel251">
    <w:name w:val="ListLabel 251"/>
    <w:qFormat/>
    <w:rsid w:val="00C03B9C"/>
    <w:rPr>
      <w:rFonts w:cs="Wingdings"/>
      <w:sz w:val="20"/>
    </w:rPr>
  </w:style>
  <w:style w:type="character" w:customStyle="1" w:styleId="ListLabel252">
    <w:name w:val="ListLabel 252"/>
    <w:qFormat/>
    <w:rsid w:val="00C03B9C"/>
    <w:rPr>
      <w:rFonts w:cs="Wingdings"/>
      <w:sz w:val="20"/>
    </w:rPr>
  </w:style>
  <w:style w:type="character" w:customStyle="1" w:styleId="ListLabel253">
    <w:name w:val="ListLabel 253"/>
    <w:qFormat/>
    <w:rsid w:val="00C03B9C"/>
    <w:rPr>
      <w:rFonts w:cs="Symbol"/>
      <w:sz w:val="20"/>
    </w:rPr>
  </w:style>
  <w:style w:type="character" w:customStyle="1" w:styleId="ListLabel254">
    <w:name w:val="ListLabel 254"/>
    <w:qFormat/>
    <w:rsid w:val="00C03B9C"/>
    <w:rPr>
      <w:rFonts w:cs="Courier New"/>
      <w:sz w:val="20"/>
    </w:rPr>
  </w:style>
  <w:style w:type="character" w:customStyle="1" w:styleId="ListLabel255">
    <w:name w:val="ListLabel 255"/>
    <w:qFormat/>
    <w:rsid w:val="00C03B9C"/>
    <w:rPr>
      <w:rFonts w:cs="Wingdings"/>
      <w:sz w:val="20"/>
    </w:rPr>
  </w:style>
  <w:style w:type="character" w:customStyle="1" w:styleId="ListLabel256">
    <w:name w:val="ListLabel 256"/>
    <w:qFormat/>
    <w:rsid w:val="00C03B9C"/>
    <w:rPr>
      <w:rFonts w:cs="Wingdings"/>
      <w:sz w:val="20"/>
    </w:rPr>
  </w:style>
  <w:style w:type="character" w:customStyle="1" w:styleId="ListLabel257">
    <w:name w:val="ListLabel 257"/>
    <w:qFormat/>
    <w:rsid w:val="00C03B9C"/>
    <w:rPr>
      <w:rFonts w:cs="Wingdings"/>
      <w:sz w:val="20"/>
    </w:rPr>
  </w:style>
  <w:style w:type="character" w:customStyle="1" w:styleId="ListLabel258">
    <w:name w:val="ListLabel 258"/>
    <w:qFormat/>
    <w:rsid w:val="00C03B9C"/>
    <w:rPr>
      <w:rFonts w:cs="Wingdings"/>
      <w:sz w:val="20"/>
    </w:rPr>
  </w:style>
  <w:style w:type="character" w:customStyle="1" w:styleId="ListLabel259">
    <w:name w:val="ListLabel 259"/>
    <w:qFormat/>
    <w:rsid w:val="00C03B9C"/>
    <w:rPr>
      <w:rFonts w:cs="Wingdings"/>
      <w:sz w:val="20"/>
    </w:rPr>
  </w:style>
  <w:style w:type="character" w:customStyle="1" w:styleId="ListLabel260">
    <w:name w:val="ListLabel 260"/>
    <w:qFormat/>
    <w:rsid w:val="00C03B9C"/>
    <w:rPr>
      <w:rFonts w:cs="Wingdings"/>
      <w:sz w:val="20"/>
    </w:rPr>
  </w:style>
  <w:style w:type="character" w:customStyle="1" w:styleId="ListLabel261">
    <w:name w:val="ListLabel 261"/>
    <w:qFormat/>
    <w:rsid w:val="00C03B9C"/>
    <w:rPr>
      <w:rFonts w:cs="Wingdings"/>
      <w:sz w:val="20"/>
    </w:rPr>
  </w:style>
  <w:style w:type="character" w:customStyle="1" w:styleId="ListLabel262">
    <w:name w:val="ListLabel 262"/>
    <w:qFormat/>
    <w:rsid w:val="00C03B9C"/>
    <w:rPr>
      <w:rFonts w:ascii="Calibri" w:hAnsi="Calibri" w:cs="Symbol"/>
      <w:sz w:val="20"/>
    </w:rPr>
  </w:style>
  <w:style w:type="character" w:customStyle="1" w:styleId="ListLabel263">
    <w:name w:val="ListLabel 263"/>
    <w:qFormat/>
    <w:rsid w:val="00C03B9C"/>
    <w:rPr>
      <w:rFonts w:cs="Courier New"/>
      <w:sz w:val="20"/>
    </w:rPr>
  </w:style>
  <w:style w:type="character" w:customStyle="1" w:styleId="ListLabel264">
    <w:name w:val="ListLabel 264"/>
    <w:qFormat/>
    <w:rsid w:val="00C03B9C"/>
    <w:rPr>
      <w:rFonts w:cs="Wingdings"/>
      <w:sz w:val="20"/>
    </w:rPr>
  </w:style>
  <w:style w:type="character" w:customStyle="1" w:styleId="ListLabel265">
    <w:name w:val="ListLabel 265"/>
    <w:qFormat/>
    <w:rsid w:val="00C03B9C"/>
    <w:rPr>
      <w:rFonts w:cs="Wingdings"/>
      <w:sz w:val="20"/>
    </w:rPr>
  </w:style>
  <w:style w:type="character" w:customStyle="1" w:styleId="ListLabel266">
    <w:name w:val="ListLabel 266"/>
    <w:qFormat/>
    <w:rsid w:val="00C03B9C"/>
    <w:rPr>
      <w:rFonts w:cs="Wingdings"/>
      <w:sz w:val="20"/>
    </w:rPr>
  </w:style>
  <w:style w:type="character" w:customStyle="1" w:styleId="ListLabel267">
    <w:name w:val="ListLabel 267"/>
    <w:qFormat/>
    <w:rsid w:val="00C03B9C"/>
    <w:rPr>
      <w:rFonts w:cs="Wingdings"/>
      <w:sz w:val="20"/>
    </w:rPr>
  </w:style>
  <w:style w:type="character" w:customStyle="1" w:styleId="ListLabel268">
    <w:name w:val="ListLabel 268"/>
    <w:qFormat/>
    <w:rsid w:val="00C03B9C"/>
    <w:rPr>
      <w:rFonts w:cs="Wingdings"/>
      <w:sz w:val="20"/>
    </w:rPr>
  </w:style>
  <w:style w:type="character" w:customStyle="1" w:styleId="ListLabel269">
    <w:name w:val="ListLabel 269"/>
    <w:qFormat/>
    <w:rsid w:val="00C03B9C"/>
    <w:rPr>
      <w:rFonts w:cs="Wingdings"/>
      <w:sz w:val="20"/>
    </w:rPr>
  </w:style>
  <w:style w:type="character" w:customStyle="1" w:styleId="ListLabel270">
    <w:name w:val="ListLabel 270"/>
    <w:qFormat/>
    <w:rsid w:val="00C03B9C"/>
    <w:rPr>
      <w:rFonts w:cs="Wingdings"/>
      <w:sz w:val="20"/>
    </w:rPr>
  </w:style>
  <w:style w:type="character" w:customStyle="1" w:styleId="ListLabel271">
    <w:name w:val="ListLabel 271"/>
    <w:qFormat/>
    <w:rsid w:val="00C03B9C"/>
    <w:rPr>
      <w:rFonts w:ascii="Calibri" w:hAnsi="Calibri" w:cs="Symbol"/>
      <w:sz w:val="20"/>
    </w:rPr>
  </w:style>
  <w:style w:type="character" w:customStyle="1" w:styleId="ListLabel272">
    <w:name w:val="ListLabel 272"/>
    <w:qFormat/>
    <w:rsid w:val="00C03B9C"/>
    <w:rPr>
      <w:rFonts w:cs="Courier New"/>
      <w:sz w:val="20"/>
    </w:rPr>
  </w:style>
  <w:style w:type="character" w:customStyle="1" w:styleId="ListLabel273">
    <w:name w:val="ListLabel 273"/>
    <w:qFormat/>
    <w:rsid w:val="00C03B9C"/>
    <w:rPr>
      <w:rFonts w:cs="Wingdings"/>
      <w:sz w:val="20"/>
    </w:rPr>
  </w:style>
  <w:style w:type="character" w:customStyle="1" w:styleId="ListLabel274">
    <w:name w:val="ListLabel 274"/>
    <w:qFormat/>
    <w:rsid w:val="00C03B9C"/>
    <w:rPr>
      <w:rFonts w:cs="Wingdings"/>
      <w:sz w:val="20"/>
    </w:rPr>
  </w:style>
  <w:style w:type="character" w:customStyle="1" w:styleId="ListLabel275">
    <w:name w:val="ListLabel 275"/>
    <w:qFormat/>
    <w:rsid w:val="00C03B9C"/>
    <w:rPr>
      <w:rFonts w:cs="Wingdings"/>
      <w:sz w:val="20"/>
    </w:rPr>
  </w:style>
  <w:style w:type="character" w:customStyle="1" w:styleId="ListLabel276">
    <w:name w:val="ListLabel 276"/>
    <w:qFormat/>
    <w:rsid w:val="00C03B9C"/>
    <w:rPr>
      <w:rFonts w:cs="Wingdings"/>
      <w:sz w:val="20"/>
    </w:rPr>
  </w:style>
  <w:style w:type="character" w:customStyle="1" w:styleId="ListLabel277">
    <w:name w:val="ListLabel 277"/>
    <w:qFormat/>
    <w:rsid w:val="00C03B9C"/>
    <w:rPr>
      <w:rFonts w:cs="Wingdings"/>
      <w:sz w:val="20"/>
    </w:rPr>
  </w:style>
  <w:style w:type="character" w:customStyle="1" w:styleId="ListLabel278">
    <w:name w:val="ListLabel 278"/>
    <w:qFormat/>
    <w:rsid w:val="00C03B9C"/>
    <w:rPr>
      <w:rFonts w:cs="Wingdings"/>
      <w:sz w:val="20"/>
    </w:rPr>
  </w:style>
  <w:style w:type="character" w:customStyle="1" w:styleId="ListLabel279">
    <w:name w:val="ListLabel 279"/>
    <w:qFormat/>
    <w:rsid w:val="00C03B9C"/>
    <w:rPr>
      <w:rFonts w:cs="Wingdings"/>
      <w:sz w:val="20"/>
    </w:rPr>
  </w:style>
  <w:style w:type="character" w:customStyle="1" w:styleId="ListLabel280">
    <w:name w:val="ListLabel 280"/>
    <w:qFormat/>
    <w:rsid w:val="00C03B9C"/>
    <w:rPr>
      <w:rFonts w:ascii="Calibri" w:hAnsi="Calibri" w:cs="Symbol"/>
      <w:sz w:val="20"/>
    </w:rPr>
  </w:style>
  <w:style w:type="character" w:customStyle="1" w:styleId="ListLabel281">
    <w:name w:val="ListLabel 281"/>
    <w:qFormat/>
    <w:rsid w:val="00C03B9C"/>
    <w:rPr>
      <w:rFonts w:cs="Courier New"/>
      <w:sz w:val="20"/>
    </w:rPr>
  </w:style>
  <w:style w:type="character" w:customStyle="1" w:styleId="ListLabel282">
    <w:name w:val="ListLabel 282"/>
    <w:qFormat/>
    <w:rsid w:val="00C03B9C"/>
    <w:rPr>
      <w:rFonts w:cs="Wingdings"/>
      <w:sz w:val="20"/>
    </w:rPr>
  </w:style>
  <w:style w:type="character" w:customStyle="1" w:styleId="ListLabel283">
    <w:name w:val="ListLabel 283"/>
    <w:qFormat/>
    <w:rsid w:val="00C03B9C"/>
    <w:rPr>
      <w:rFonts w:cs="Wingdings"/>
      <w:sz w:val="20"/>
    </w:rPr>
  </w:style>
  <w:style w:type="character" w:customStyle="1" w:styleId="ListLabel284">
    <w:name w:val="ListLabel 284"/>
    <w:qFormat/>
    <w:rsid w:val="00C03B9C"/>
    <w:rPr>
      <w:rFonts w:cs="Wingdings"/>
      <w:sz w:val="20"/>
    </w:rPr>
  </w:style>
  <w:style w:type="character" w:customStyle="1" w:styleId="ListLabel285">
    <w:name w:val="ListLabel 285"/>
    <w:qFormat/>
    <w:rsid w:val="00C03B9C"/>
    <w:rPr>
      <w:rFonts w:cs="Wingdings"/>
      <w:sz w:val="20"/>
    </w:rPr>
  </w:style>
  <w:style w:type="character" w:customStyle="1" w:styleId="ListLabel286">
    <w:name w:val="ListLabel 286"/>
    <w:qFormat/>
    <w:rsid w:val="00C03B9C"/>
    <w:rPr>
      <w:rFonts w:cs="Wingdings"/>
      <w:sz w:val="20"/>
    </w:rPr>
  </w:style>
  <w:style w:type="character" w:customStyle="1" w:styleId="ListLabel287">
    <w:name w:val="ListLabel 287"/>
    <w:qFormat/>
    <w:rsid w:val="00C03B9C"/>
    <w:rPr>
      <w:rFonts w:cs="Wingdings"/>
      <w:sz w:val="20"/>
    </w:rPr>
  </w:style>
  <w:style w:type="character" w:customStyle="1" w:styleId="ListLabel288">
    <w:name w:val="ListLabel 288"/>
    <w:qFormat/>
    <w:rsid w:val="00C03B9C"/>
    <w:rPr>
      <w:rFonts w:cs="Wingdings"/>
      <w:sz w:val="20"/>
    </w:rPr>
  </w:style>
  <w:style w:type="character" w:customStyle="1" w:styleId="ListLabel289">
    <w:name w:val="ListLabel 289"/>
    <w:qFormat/>
    <w:rsid w:val="00C03B9C"/>
    <w:rPr>
      <w:rFonts w:ascii="Arial" w:hAnsi="Arial" w:cs="Symbol"/>
      <w:sz w:val="20"/>
    </w:rPr>
  </w:style>
  <w:style w:type="character" w:customStyle="1" w:styleId="ListLabel290">
    <w:name w:val="ListLabel 290"/>
    <w:qFormat/>
    <w:rsid w:val="00C03B9C"/>
    <w:rPr>
      <w:rFonts w:cs="Courier New"/>
      <w:sz w:val="20"/>
    </w:rPr>
  </w:style>
  <w:style w:type="character" w:customStyle="1" w:styleId="ListLabel291">
    <w:name w:val="ListLabel 291"/>
    <w:qFormat/>
    <w:rsid w:val="00C03B9C"/>
    <w:rPr>
      <w:rFonts w:cs="Wingdings"/>
      <w:sz w:val="20"/>
    </w:rPr>
  </w:style>
  <w:style w:type="character" w:customStyle="1" w:styleId="ListLabel292">
    <w:name w:val="ListLabel 292"/>
    <w:qFormat/>
    <w:rsid w:val="00C03B9C"/>
    <w:rPr>
      <w:rFonts w:cs="Wingdings"/>
      <w:sz w:val="20"/>
    </w:rPr>
  </w:style>
  <w:style w:type="character" w:customStyle="1" w:styleId="ListLabel293">
    <w:name w:val="ListLabel 293"/>
    <w:qFormat/>
    <w:rsid w:val="00C03B9C"/>
    <w:rPr>
      <w:rFonts w:cs="Wingdings"/>
      <w:sz w:val="20"/>
    </w:rPr>
  </w:style>
  <w:style w:type="character" w:customStyle="1" w:styleId="ListLabel294">
    <w:name w:val="ListLabel 294"/>
    <w:qFormat/>
    <w:rsid w:val="00C03B9C"/>
    <w:rPr>
      <w:rFonts w:cs="Wingdings"/>
      <w:sz w:val="20"/>
    </w:rPr>
  </w:style>
  <w:style w:type="character" w:customStyle="1" w:styleId="ListLabel295">
    <w:name w:val="ListLabel 295"/>
    <w:qFormat/>
    <w:rsid w:val="00C03B9C"/>
    <w:rPr>
      <w:rFonts w:cs="Wingdings"/>
      <w:sz w:val="20"/>
    </w:rPr>
  </w:style>
  <w:style w:type="character" w:customStyle="1" w:styleId="ListLabel296">
    <w:name w:val="ListLabel 296"/>
    <w:qFormat/>
    <w:rsid w:val="00C03B9C"/>
    <w:rPr>
      <w:rFonts w:cs="Wingdings"/>
      <w:sz w:val="20"/>
    </w:rPr>
  </w:style>
  <w:style w:type="character" w:customStyle="1" w:styleId="ListLabel297">
    <w:name w:val="ListLabel 297"/>
    <w:qFormat/>
    <w:rsid w:val="00C03B9C"/>
    <w:rPr>
      <w:rFonts w:cs="Wingdings"/>
      <w:sz w:val="20"/>
    </w:rPr>
  </w:style>
  <w:style w:type="character" w:customStyle="1" w:styleId="ListLabel298">
    <w:name w:val="ListLabel 298"/>
    <w:qFormat/>
    <w:rsid w:val="00C03B9C"/>
    <w:rPr>
      <w:rFonts w:cs="Symbol"/>
      <w:sz w:val="20"/>
    </w:rPr>
  </w:style>
  <w:style w:type="character" w:customStyle="1" w:styleId="ListLabel299">
    <w:name w:val="ListLabel 299"/>
    <w:qFormat/>
    <w:rsid w:val="00C03B9C"/>
    <w:rPr>
      <w:rFonts w:cs="Courier New"/>
      <w:sz w:val="20"/>
    </w:rPr>
  </w:style>
  <w:style w:type="character" w:customStyle="1" w:styleId="ListLabel300">
    <w:name w:val="ListLabel 300"/>
    <w:qFormat/>
    <w:rsid w:val="00C03B9C"/>
    <w:rPr>
      <w:rFonts w:cs="Wingdings"/>
      <w:sz w:val="20"/>
    </w:rPr>
  </w:style>
  <w:style w:type="character" w:customStyle="1" w:styleId="ListLabel301">
    <w:name w:val="ListLabel 301"/>
    <w:qFormat/>
    <w:rsid w:val="00C03B9C"/>
    <w:rPr>
      <w:rFonts w:cs="Wingdings"/>
      <w:sz w:val="20"/>
    </w:rPr>
  </w:style>
  <w:style w:type="character" w:customStyle="1" w:styleId="ListLabel302">
    <w:name w:val="ListLabel 302"/>
    <w:qFormat/>
    <w:rsid w:val="00C03B9C"/>
    <w:rPr>
      <w:rFonts w:cs="Wingdings"/>
      <w:sz w:val="20"/>
    </w:rPr>
  </w:style>
  <w:style w:type="character" w:customStyle="1" w:styleId="ListLabel303">
    <w:name w:val="ListLabel 303"/>
    <w:qFormat/>
    <w:rsid w:val="00C03B9C"/>
    <w:rPr>
      <w:rFonts w:cs="Wingdings"/>
      <w:sz w:val="20"/>
    </w:rPr>
  </w:style>
  <w:style w:type="character" w:customStyle="1" w:styleId="ListLabel304">
    <w:name w:val="ListLabel 304"/>
    <w:qFormat/>
    <w:rsid w:val="00C03B9C"/>
    <w:rPr>
      <w:rFonts w:cs="Wingdings"/>
      <w:sz w:val="20"/>
    </w:rPr>
  </w:style>
  <w:style w:type="character" w:customStyle="1" w:styleId="ListLabel305">
    <w:name w:val="ListLabel 305"/>
    <w:qFormat/>
    <w:rsid w:val="00C03B9C"/>
    <w:rPr>
      <w:rFonts w:cs="Wingdings"/>
      <w:sz w:val="20"/>
    </w:rPr>
  </w:style>
  <w:style w:type="character" w:customStyle="1" w:styleId="ListLabel306">
    <w:name w:val="ListLabel 306"/>
    <w:qFormat/>
    <w:rsid w:val="00C03B9C"/>
    <w:rPr>
      <w:rFonts w:cs="Wingdings"/>
      <w:sz w:val="20"/>
    </w:rPr>
  </w:style>
  <w:style w:type="character" w:customStyle="1" w:styleId="ListLabel307">
    <w:name w:val="ListLabel 307"/>
    <w:qFormat/>
    <w:rsid w:val="00C03B9C"/>
    <w:rPr>
      <w:rFonts w:ascii="Calibri" w:hAnsi="Calibri" w:cs="Symbol"/>
      <w:sz w:val="20"/>
    </w:rPr>
  </w:style>
  <w:style w:type="character" w:customStyle="1" w:styleId="ListLabel308">
    <w:name w:val="ListLabel 308"/>
    <w:qFormat/>
    <w:rsid w:val="00C03B9C"/>
    <w:rPr>
      <w:rFonts w:cs="Courier New"/>
      <w:sz w:val="20"/>
    </w:rPr>
  </w:style>
  <w:style w:type="character" w:customStyle="1" w:styleId="ListLabel309">
    <w:name w:val="ListLabel 309"/>
    <w:qFormat/>
    <w:rsid w:val="00C03B9C"/>
    <w:rPr>
      <w:rFonts w:cs="Wingdings"/>
      <w:sz w:val="20"/>
    </w:rPr>
  </w:style>
  <w:style w:type="character" w:customStyle="1" w:styleId="ListLabel310">
    <w:name w:val="ListLabel 310"/>
    <w:qFormat/>
    <w:rsid w:val="00C03B9C"/>
    <w:rPr>
      <w:rFonts w:cs="Wingdings"/>
      <w:sz w:val="20"/>
    </w:rPr>
  </w:style>
  <w:style w:type="character" w:customStyle="1" w:styleId="ListLabel311">
    <w:name w:val="ListLabel 311"/>
    <w:qFormat/>
    <w:rsid w:val="00C03B9C"/>
    <w:rPr>
      <w:rFonts w:cs="Wingdings"/>
      <w:sz w:val="20"/>
    </w:rPr>
  </w:style>
  <w:style w:type="character" w:customStyle="1" w:styleId="ListLabel312">
    <w:name w:val="ListLabel 312"/>
    <w:qFormat/>
    <w:rsid w:val="00C03B9C"/>
    <w:rPr>
      <w:rFonts w:cs="Wingdings"/>
      <w:sz w:val="20"/>
    </w:rPr>
  </w:style>
  <w:style w:type="character" w:customStyle="1" w:styleId="ListLabel313">
    <w:name w:val="ListLabel 313"/>
    <w:qFormat/>
    <w:rsid w:val="00C03B9C"/>
    <w:rPr>
      <w:rFonts w:cs="Wingdings"/>
      <w:sz w:val="20"/>
    </w:rPr>
  </w:style>
  <w:style w:type="character" w:customStyle="1" w:styleId="ListLabel314">
    <w:name w:val="ListLabel 314"/>
    <w:qFormat/>
    <w:rsid w:val="00C03B9C"/>
    <w:rPr>
      <w:rFonts w:cs="Wingdings"/>
      <w:sz w:val="20"/>
    </w:rPr>
  </w:style>
  <w:style w:type="character" w:customStyle="1" w:styleId="ListLabel315">
    <w:name w:val="ListLabel 315"/>
    <w:qFormat/>
    <w:rsid w:val="00C03B9C"/>
    <w:rPr>
      <w:rFonts w:cs="Wingdings"/>
      <w:sz w:val="20"/>
    </w:rPr>
  </w:style>
  <w:style w:type="character" w:customStyle="1" w:styleId="ListLabel316">
    <w:name w:val="ListLabel 316"/>
    <w:qFormat/>
    <w:rsid w:val="00C03B9C"/>
    <w:rPr>
      <w:rFonts w:ascii="Calibri" w:hAnsi="Calibri" w:cs="Symbol"/>
      <w:sz w:val="20"/>
    </w:rPr>
  </w:style>
  <w:style w:type="character" w:customStyle="1" w:styleId="ListLabel317">
    <w:name w:val="ListLabel 317"/>
    <w:qFormat/>
    <w:rsid w:val="00C03B9C"/>
    <w:rPr>
      <w:rFonts w:cs="Courier New"/>
      <w:sz w:val="20"/>
    </w:rPr>
  </w:style>
  <w:style w:type="character" w:customStyle="1" w:styleId="ListLabel318">
    <w:name w:val="ListLabel 318"/>
    <w:qFormat/>
    <w:rsid w:val="00C03B9C"/>
    <w:rPr>
      <w:rFonts w:cs="Wingdings"/>
      <w:sz w:val="20"/>
    </w:rPr>
  </w:style>
  <w:style w:type="character" w:customStyle="1" w:styleId="ListLabel319">
    <w:name w:val="ListLabel 319"/>
    <w:qFormat/>
    <w:rsid w:val="00C03B9C"/>
    <w:rPr>
      <w:rFonts w:cs="Wingdings"/>
      <w:sz w:val="20"/>
    </w:rPr>
  </w:style>
  <w:style w:type="character" w:customStyle="1" w:styleId="ListLabel320">
    <w:name w:val="ListLabel 320"/>
    <w:qFormat/>
    <w:rsid w:val="00C03B9C"/>
    <w:rPr>
      <w:rFonts w:cs="Wingdings"/>
      <w:sz w:val="20"/>
    </w:rPr>
  </w:style>
  <w:style w:type="character" w:customStyle="1" w:styleId="ListLabel321">
    <w:name w:val="ListLabel 321"/>
    <w:qFormat/>
    <w:rsid w:val="00C03B9C"/>
    <w:rPr>
      <w:rFonts w:cs="Wingdings"/>
      <w:sz w:val="20"/>
    </w:rPr>
  </w:style>
  <w:style w:type="character" w:customStyle="1" w:styleId="ListLabel322">
    <w:name w:val="ListLabel 322"/>
    <w:qFormat/>
    <w:rsid w:val="00C03B9C"/>
    <w:rPr>
      <w:rFonts w:cs="Wingdings"/>
      <w:sz w:val="20"/>
    </w:rPr>
  </w:style>
  <w:style w:type="character" w:customStyle="1" w:styleId="ListLabel323">
    <w:name w:val="ListLabel 323"/>
    <w:qFormat/>
    <w:rsid w:val="00C03B9C"/>
    <w:rPr>
      <w:rFonts w:cs="Wingdings"/>
      <w:sz w:val="20"/>
    </w:rPr>
  </w:style>
  <w:style w:type="character" w:customStyle="1" w:styleId="ListLabel324">
    <w:name w:val="ListLabel 324"/>
    <w:qFormat/>
    <w:rsid w:val="00C03B9C"/>
    <w:rPr>
      <w:rFonts w:cs="Wingdings"/>
      <w:sz w:val="20"/>
    </w:rPr>
  </w:style>
  <w:style w:type="character" w:customStyle="1" w:styleId="ListLabel325">
    <w:name w:val="ListLabel 325"/>
    <w:qFormat/>
    <w:rsid w:val="00C03B9C"/>
    <w:rPr>
      <w:rFonts w:ascii="Calibri" w:hAnsi="Calibri" w:cs="Symbol"/>
      <w:sz w:val="20"/>
    </w:rPr>
  </w:style>
  <w:style w:type="character" w:customStyle="1" w:styleId="ListLabel326">
    <w:name w:val="ListLabel 326"/>
    <w:qFormat/>
    <w:rsid w:val="00C03B9C"/>
    <w:rPr>
      <w:rFonts w:cs="Courier New"/>
      <w:sz w:val="20"/>
    </w:rPr>
  </w:style>
  <w:style w:type="character" w:customStyle="1" w:styleId="ListLabel327">
    <w:name w:val="ListLabel 327"/>
    <w:qFormat/>
    <w:rsid w:val="00C03B9C"/>
    <w:rPr>
      <w:rFonts w:cs="Wingdings"/>
      <w:sz w:val="20"/>
    </w:rPr>
  </w:style>
  <w:style w:type="character" w:customStyle="1" w:styleId="ListLabel328">
    <w:name w:val="ListLabel 328"/>
    <w:qFormat/>
    <w:rsid w:val="00C03B9C"/>
    <w:rPr>
      <w:rFonts w:cs="Wingdings"/>
      <w:sz w:val="20"/>
    </w:rPr>
  </w:style>
  <w:style w:type="character" w:customStyle="1" w:styleId="ListLabel329">
    <w:name w:val="ListLabel 329"/>
    <w:qFormat/>
    <w:rsid w:val="00C03B9C"/>
    <w:rPr>
      <w:rFonts w:cs="Wingdings"/>
      <w:sz w:val="20"/>
    </w:rPr>
  </w:style>
  <w:style w:type="character" w:customStyle="1" w:styleId="ListLabel330">
    <w:name w:val="ListLabel 330"/>
    <w:qFormat/>
    <w:rsid w:val="00C03B9C"/>
    <w:rPr>
      <w:rFonts w:cs="Wingdings"/>
      <w:sz w:val="20"/>
    </w:rPr>
  </w:style>
  <w:style w:type="character" w:customStyle="1" w:styleId="ListLabel331">
    <w:name w:val="ListLabel 331"/>
    <w:qFormat/>
    <w:rsid w:val="00C03B9C"/>
    <w:rPr>
      <w:rFonts w:cs="Wingdings"/>
      <w:sz w:val="20"/>
    </w:rPr>
  </w:style>
  <w:style w:type="character" w:customStyle="1" w:styleId="ListLabel332">
    <w:name w:val="ListLabel 332"/>
    <w:qFormat/>
    <w:rsid w:val="00C03B9C"/>
    <w:rPr>
      <w:rFonts w:cs="Wingdings"/>
      <w:sz w:val="20"/>
    </w:rPr>
  </w:style>
  <w:style w:type="character" w:customStyle="1" w:styleId="ListLabel333">
    <w:name w:val="ListLabel 333"/>
    <w:qFormat/>
    <w:rsid w:val="00C03B9C"/>
    <w:rPr>
      <w:rFonts w:cs="Wingdings"/>
      <w:sz w:val="20"/>
    </w:rPr>
  </w:style>
  <w:style w:type="character" w:customStyle="1" w:styleId="ListLabel334">
    <w:name w:val="ListLabel 334"/>
    <w:qFormat/>
    <w:rPr>
      <w:rFonts w:ascii="Calibri" w:hAnsi="Calibri" w:cs="Symbol"/>
      <w:sz w:val="20"/>
    </w:rPr>
  </w:style>
  <w:style w:type="character" w:customStyle="1" w:styleId="ListLabel335">
    <w:name w:val="ListLabel 335"/>
    <w:qFormat/>
    <w:rPr>
      <w:rFonts w:cs="Courier New"/>
      <w:sz w:val="20"/>
    </w:rPr>
  </w:style>
  <w:style w:type="character" w:customStyle="1" w:styleId="ListLabel336">
    <w:name w:val="ListLabel 336"/>
    <w:qFormat/>
    <w:rPr>
      <w:rFonts w:cs="Wingdings"/>
      <w:sz w:val="20"/>
    </w:rPr>
  </w:style>
  <w:style w:type="character" w:customStyle="1" w:styleId="ListLabel337">
    <w:name w:val="ListLabel 337"/>
    <w:qFormat/>
    <w:rPr>
      <w:rFonts w:cs="Wingdings"/>
      <w:sz w:val="20"/>
    </w:rPr>
  </w:style>
  <w:style w:type="character" w:customStyle="1" w:styleId="ListLabel338">
    <w:name w:val="ListLabel 338"/>
    <w:qFormat/>
    <w:rPr>
      <w:rFonts w:cs="Wingdings"/>
      <w:sz w:val="20"/>
    </w:rPr>
  </w:style>
  <w:style w:type="character" w:customStyle="1" w:styleId="ListLabel339">
    <w:name w:val="ListLabel 339"/>
    <w:qFormat/>
    <w:rPr>
      <w:rFonts w:cs="Wingdings"/>
      <w:sz w:val="20"/>
    </w:rPr>
  </w:style>
  <w:style w:type="character" w:customStyle="1" w:styleId="ListLabel340">
    <w:name w:val="ListLabel 340"/>
    <w:qFormat/>
    <w:rPr>
      <w:rFonts w:cs="Wingdings"/>
      <w:sz w:val="20"/>
    </w:rPr>
  </w:style>
  <w:style w:type="character" w:customStyle="1" w:styleId="ListLabel341">
    <w:name w:val="ListLabel 341"/>
    <w:qFormat/>
    <w:rPr>
      <w:rFonts w:cs="Wingdings"/>
      <w:sz w:val="20"/>
    </w:rPr>
  </w:style>
  <w:style w:type="character" w:customStyle="1" w:styleId="ListLabel342">
    <w:name w:val="ListLabel 342"/>
    <w:qFormat/>
    <w:rPr>
      <w:rFonts w:cs="Wingdings"/>
      <w:sz w:val="20"/>
    </w:rPr>
  </w:style>
  <w:style w:type="character" w:customStyle="1" w:styleId="ListLabel343">
    <w:name w:val="ListLabel 343"/>
    <w:qFormat/>
    <w:rPr>
      <w:rFonts w:ascii="Calibri" w:hAnsi="Calibri" w:cs="Symbol"/>
      <w:sz w:val="20"/>
    </w:rPr>
  </w:style>
  <w:style w:type="character" w:customStyle="1" w:styleId="ListLabel344">
    <w:name w:val="ListLabel 344"/>
    <w:qFormat/>
    <w:rPr>
      <w:rFonts w:cs="Courier New"/>
      <w:sz w:val="20"/>
    </w:rPr>
  </w:style>
  <w:style w:type="character" w:customStyle="1" w:styleId="ListLabel345">
    <w:name w:val="ListLabel 345"/>
    <w:qFormat/>
    <w:rPr>
      <w:rFonts w:cs="Wingdings"/>
      <w:sz w:val="20"/>
    </w:rPr>
  </w:style>
  <w:style w:type="character" w:customStyle="1" w:styleId="ListLabel346">
    <w:name w:val="ListLabel 346"/>
    <w:qFormat/>
    <w:rPr>
      <w:rFonts w:cs="Wingdings"/>
      <w:sz w:val="20"/>
    </w:rPr>
  </w:style>
  <w:style w:type="character" w:customStyle="1" w:styleId="ListLabel347">
    <w:name w:val="ListLabel 347"/>
    <w:qFormat/>
    <w:rPr>
      <w:rFonts w:cs="Wingdings"/>
      <w:sz w:val="20"/>
    </w:rPr>
  </w:style>
  <w:style w:type="character" w:customStyle="1" w:styleId="ListLabel348">
    <w:name w:val="ListLabel 348"/>
    <w:qFormat/>
    <w:rPr>
      <w:rFonts w:cs="Wingdings"/>
      <w:sz w:val="20"/>
    </w:rPr>
  </w:style>
  <w:style w:type="character" w:customStyle="1" w:styleId="ListLabel349">
    <w:name w:val="ListLabel 349"/>
    <w:qFormat/>
    <w:rPr>
      <w:rFonts w:cs="Wingdings"/>
      <w:sz w:val="20"/>
    </w:rPr>
  </w:style>
  <w:style w:type="character" w:customStyle="1" w:styleId="ListLabel350">
    <w:name w:val="ListLabel 350"/>
    <w:qFormat/>
    <w:rPr>
      <w:rFonts w:cs="Wingdings"/>
      <w:sz w:val="20"/>
    </w:rPr>
  </w:style>
  <w:style w:type="character" w:customStyle="1" w:styleId="ListLabel351">
    <w:name w:val="ListLabel 351"/>
    <w:qFormat/>
    <w:rPr>
      <w:rFonts w:cs="Wingdings"/>
      <w:sz w:val="20"/>
    </w:rPr>
  </w:style>
  <w:style w:type="character" w:customStyle="1" w:styleId="ListLabel352">
    <w:name w:val="ListLabel 352"/>
    <w:qFormat/>
    <w:rPr>
      <w:rFonts w:cs="Symbol"/>
      <w:sz w:val="20"/>
    </w:rPr>
  </w:style>
  <w:style w:type="character" w:customStyle="1" w:styleId="ListLabel353">
    <w:name w:val="ListLabel 353"/>
    <w:qFormat/>
    <w:rPr>
      <w:rFonts w:cs="Courier New"/>
      <w:sz w:val="20"/>
    </w:rPr>
  </w:style>
  <w:style w:type="character" w:customStyle="1" w:styleId="ListLabel354">
    <w:name w:val="ListLabel 354"/>
    <w:qFormat/>
    <w:rPr>
      <w:rFonts w:cs="Wingdings"/>
      <w:sz w:val="20"/>
    </w:rPr>
  </w:style>
  <w:style w:type="character" w:customStyle="1" w:styleId="ListLabel355">
    <w:name w:val="ListLabel 355"/>
    <w:qFormat/>
    <w:rPr>
      <w:rFonts w:cs="Wingdings"/>
      <w:sz w:val="20"/>
    </w:rPr>
  </w:style>
  <w:style w:type="character" w:customStyle="1" w:styleId="ListLabel356">
    <w:name w:val="ListLabel 356"/>
    <w:qFormat/>
    <w:rPr>
      <w:rFonts w:cs="Wingdings"/>
      <w:sz w:val="20"/>
    </w:rPr>
  </w:style>
  <w:style w:type="character" w:customStyle="1" w:styleId="ListLabel357">
    <w:name w:val="ListLabel 357"/>
    <w:qFormat/>
    <w:rPr>
      <w:rFonts w:cs="Wingdings"/>
      <w:sz w:val="20"/>
    </w:rPr>
  </w:style>
  <w:style w:type="character" w:customStyle="1" w:styleId="ListLabel358">
    <w:name w:val="ListLabel 358"/>
    <w:qFormat/>
    <w:rPr>
      <w:rFonts w:cs="Wingdings"/>
      <w:sz w:val="20"/>
    </w:rPr>
  </w:style>
  <w:style w:type="character" w:customStyle="1" w:styleId="ListLabel359">
    <w:name w:val="ListLabel 359"/>
    <w:qFormat/>
    <w:rPr>
      <w:rFonts w:cs="Wingdings"/>
      <w:sz w:val="20"/>
    </w:rPr>
  </w:style>
  <w:style w:type="character" w:customStyle="1" w:styleId="ListLabel360">
    <w:name w:val="ListLabel 360"/>
    <w:qFormat/>
    <w:rPr>
      <w:rFonts w:cs="Wingdings"/>
      <w:sz w:val="20"/>
    </w:rPr>
  </w:style>
  <w:style w:type="character" w:customStyle="1" w:styleId="ListLabel361">
    <w:name w:val="ListLabel 361"/>
    <w:qFormat/>
    <w:rPr>
      <w:rFonts w:ascii="Calibri" w:hAnsi="Calibri" w:cs="Symbol"/>
      <w:sz w:val="20"/>
    </w:rPr>
  </w:style>
  <w:style w:type="character" w:customStyle="1" w:styleId="ListLabel362">
    <w:name w:val="ListLabel 362"/>
    <w:qFormat/>
    <w:rPr>
      <w:rFonts w:cs="Courier New"/>
      <w:sz w:val="20"/>
    </w:rPr>
  </w:style>
  <w:style w:type="character" w:customStyle="1" w:styleId="ListLabel363">
    <w:name w:val="ListLabel 363"/>
    <w:qFormat/>
    <w:rPr>
      <w:rFonts w:cs="Wingdings"/>
      <w:sz w:val="20"/>
    </w:rPr>
  </w:style>
  <w:style w:type="character" w:customStyle="1" w:styleId="ListLabel364">
    <w:name w:val="ListLabel 364"/>
    <w:qFormat/>
    <w:rPr>
      <w:rFonts w:cs="Wingdings"/>
      <w:sz w:val="20"/>
    </w:rPr>
  </w:style>
  <w:style w:type="character" w:customStyle="1" w:styleId="ListLabel365">
    <w:name w:val="ListLabel 365"/>
    <w:qFormat/>
    <w:rPr>
      <w:rFonts w:cs="Wingdings"/>
      <w:sz w:val="20"/>
    </w:rPr>
  </w:style>
  <w:style w:type="character" w:customStyle="1" w:styleId="ListLabel366">
    <w:name w:val="ListLabel 366"/>
    <w:qFormat/>
    <w:rPr>
      <w:rFonts w:cs="Wingdings"/>
      <w:sz w:val="20"/>
    </w:rPr>
  </w:style>
  <w:style w:type="character" w:customStyle="1" w:styleId="ListLabel367">
    <w:name w:val="ListLabel 367"/>
    <w:qFormat/>
    <w:rPr>
      <w:rFonts w:cs="Wingdings"/>
      <w:sz w:val="20"/>
    </w:rPr>
  </w:style>
  <w:style w:type="character" w:customStyle="1" w:styleId="ListLabel368">
    <w:name w:val="ListLabel 368"/>
    <w:qFormat/>
    <w:rPr>
      <w:rFonts w:cs="Wingdings"/>
      <w:sz w:val="20"/>
    </w:rPr>
  </w:style>
  <w:style w:type="character" w:customStyle="1" w:styleId="ListLabel369">
    <w:name w:val="ListLabel 369"/>
    <w:qFormat/>
    <w:rPr>
      <w:rFonts w:cs="Wingdings"/>
      <w:sz w:val="20"/>
    </w:rPr>
  </w:style>
  <w:style w:type="character" w:customStyle="1" w:styleId="ListLabel370">
    <w:name w:val="ListLabel 370"/>
    <w:qFormat/>
    <w:rPr>
      <w:rFonts w:ascii="Calibri" w:hAnsi="Calibri" w:cs="Symbol"/>
      <w:sz w:val="20"/>
    </w:rPr>
  </w:style>
  <w:style w:type="character" w:customStyle="1" w:styleId="ListLabel371">
    <w:name w:val="ListLabel 371"/>
    <w:qFormat/>
    <w:rPr>
      <w:rFonts w:cs="Courier New"/>
      <w:sz w:val="20"/>
    </w:rPr>
  </w:style>
  <w:style w:type="character" w:customStyle="1" w:styleId="ListLabel372">
    <w:name w:val="ListLabel 372"/>
    <w:qFormat/>
    <w:rPr>
      <w:rFonts w:cs="Wingdings"/>
      <w:sz w:val="20"/>
    </w:rPr>
  </w:style>
  <w:style w:type="character" w:customStyle="1" w:styleId="ListLabel373">
    <w:name w:val="ListLabel 373"/>
    <w:qFormat/>
    <w:rPr>
      <w:rFonts w:cs="Wingdings"/>
      <w:sz w:val="20"/>
    </w:rPr>
  </w:style>
  <w:style w:type="character" w:customStyle="1" w:styleId="ListLabel374">
    <w:name w:val="ListLabel 374"/>
    <w:qFormat/>
    <w:rPr>
      <w:rFonts w:cs="Wingdings"/>
      <w:sz w:val="20"/>
    </w:rPr>
  </w:style>
  <w:style w:type="character" w:customStyle="1" w:styleId="ListLabel375">
    <w:name w:val="ListLabel 375"/>
    <w:qFormat/>
    <w:rPr>
      <w:rFonts w:cs="Wingdings"/>
      <w:sz w:val="20"/>
    </w:rPr>
  </w:style>
  <w:style w:type="character" w:customStyle="1" w:styleId="ListLabel376">
    <w:name w:val="ListLabel 376"/>
    <w:qFormat/>
    <w:rPr>
      <w:rFonts w:cs="Wingdings"/>
      <w:sz w:val="20"/>
    </w:rPr>
  </w:style>
  <w:style w:type="character" w:customStyle="1" w:styleId="ListLabel377">
    <w:name w:val="ListLabel 377"/>
    <w:qFormat/>
    <w:rPr>
      <w:rFonts w:cs="Wingdings"/>
      <w:sz w:val="20"/>
    </w:rPr>
  </w:style>
  <w:style w:type="character" w:customStyle="1" w:styleId="ListLabel378">
    <w:name w:val="ListLabel 378"/>
    <w:qFormat/>
    <w:rPr>
      <w:rFonts w:cs="Wingdings"/>
      <w:sz w:val="20"/>
    </w:rPr>
  </w:style>
  <w:style w:type="character" w:customStyle="1" w:styleId="ListLabel379">
    <w:name w:val="ListLabel 379"/>
    <w:qFormat/>
    <w:rPr>
      <w:rFonts w:cs="Symbol"/>
      <w:sz w:val="20"/>
    </w:rPr>
  </w:style>
  <w:style w:type="character" w:customStyle="1" w:styleId="ListLabel380">
    <w:name w:val="ListLabel 380"/>
    <w:qFormat/>
    <w:rPr>
      <w:rFonts w:cs="Courier New"/>
      <w:sz w:val="20"/>
    </w:rPr>
  </w:style>
  <w:style w:type="character" w:customStyle="1" w:styleId="ListLabel381">
    <w:name w:val="ListLabel 381"/>
    <w:qFormat/>
    <w:rPr>
      <w:rFonts w:cs="Wingdings"/>
      <w:sz w:val="20"/>
    </w:rPr>
  </w:style>
  <w:style w:type="character" w:customStyle="1" w:styleId="ListLabel382">
    <w:name w:val="ListLabel 382"/>
    <w:qFormat/>
    <w:rPr>
      <w:rFonts w:cs="Wingdings"/>
      <w:sz w:val="20"/>
    </w:rPr>
  </w:style>
  <w:style w:type="character" w:customStyle="1" w:styleId="ListLabel383">
    <w:name w:val="ListLabel 383"/>
    <w:qFormat/>
    <w:rPr>
      <w:rFonts w:cs="Wingdings"/>
      <w:sz w:val="20"/>
    </w:rPr>
  </w:style>
  <w:style w:type="character" w:customStyle="1" w:styleId="ListLabel384">
    <w:name w:val="ListLabel 384"/>
    <w:qFormat/>
    <w:rPr>
      <w:rFonts w:cs="Wingdings"/>
      <w:sz w:val="20"/>
    </w:rPr>
  </w:style>
  <w:style w:type="character" w:customStyle="1" w:styleId="ListLabel385">
    <w:name w:val="ListLabel 385"/>
    <w:qFormat/>
    <w:rPr>
      <w:rFonts w:cs="Wingdings"/>
      <w:sz w:val="20"/>
    </w:rPr>
  </w:style>
  <w:style w:type="character" w:customStyle="1" w:styleId="ListLabel386">
    <w:name w:val="ListLabel 386"/>
    <w:qFormat/>
    <w:rPr>
      <w:rFonts w:cs="Wingdings"/>
      <w:sz w:val="20"/>
    </w:rPr>
  </w:style>
  <w:style w:type="character" w:customStyle="1" w:styleId="ListLabel387">
    <w:name w:val="ListLabel 387"/>
    <w:qFormat/>
    <w:rPr>
      <w:rFonts w:cs="Wingdings"/>
      <w:sz w:val="20"/>
    </w:rPr>
  </w:style>
  <w:style w:type="character" w:customStyle="1" w:styleId="ListLabel388">
    <w:name w:val="ListLabel 388"/>
    <w:qFormat/>
    <w:rPr>
      <w:rFonts w:ascii="Calibri" w:hAnsi="Calibri" w:cs="Symbol"/>
      <w:sz w:val="20"/>
    </w:rPr>
  </w:style>
  <w:style w:type="character" w:customStyle="1" w:styleId="ListLabel389">
    <w:name w:val="ListLabel 389"/>
    <w:qFormat/>
    <w:rPr>
      <w:rFonts w:cs="Courier New"/>
      <w:sz w:val="20"/>
    </w:rPr>
  </w:style>
  <w:style w:type="character" w:customStyle="1" w:styleId="ListLabel390">
    <w:name w:val="ListLabel 390"/>
    <w:qFormat/>
    <w:rPr>
      <w:rFonts w:cs="Wingdings"/>
      <w:sz w:val="20"/>
    </w:rPr>
  </w:style>
  <w:style w:type="character" w:customStyle="1" w:styleId="ListLabel391">
    <w:name w:val="ListLabel 391"/>
    <w:qFormat/>
    <w:rPr>
      <w:rFonts w:cs="Wingdings"/>
      <w:sz w:val="20"/>
    </w:rPr>
  </w:style>
  <w:style w:type="character" w:customStyle="1" w:styleId="ListLabel392">
    <w:name w:val="ListLabel 392"/>
    <w:qFormat/>
    <w:rPr>
      <w:rFonts w:cs="Wingdings"/>
      <w:sz w:val="20"/>
    </w:rPr>
  </w:style>
  <w:style w:type="character" w:customStyle="1" w:styleId="ListLabel393">
    <w:name w:val="ListLabel 393"/>
    <w:qFormat/>
    <w:rPr>
      <w:rFonts w:cs="Wingdings"/>
      <w:sz w:val="20"/>
    </w:rPr>
  </w:style>
  <w:style w:type="character" w:customStyle="1" w:styleId="ListLabel394">
    <w:name w:val="ListLabel 394"/>
    <w:qFormat/>
    <w:rPr>
      <w:rFonts w:cs="Wingdings"/>
      <w:sz w:val="20"/>
    </w:rPr>
  </w:style>
  <w:style w:type="character" w:customStyle="1" w:styleId="ListLabel395">
    <w:name w:val="ListLabel 395"/>
    <w:qFormat/>
    <w:rPr>
      <w:rFonts w:cs="Wingdings"/>
      <w:sz w:val="20"/>
    </w:rPr>
  </w:style>
  <w:style w:type="character" w:customStyle="1" w:styleId="ListLabel396">
    <w:name w:val="ListLabel 396"/>
    <w:qFormat/>
    <w:rPr>
      <w:rFonts w:cs="Wingdings"/>
      <w:sz w:val="20"/>
    </w:rPr>
  </w:style>
  <w:style w:type="character" w:customStyle="1" w:styleId="ListLabel397">
    <w:name w:val="ListLabel 397"/>
    <w:qFormat/>
    <w:rPr>
      <w:rFonts w:cs="Symbol"/>
      <w:sz w:val="20"/>
    </w:rPr>
  </w:style>
  <w:style w:type="character" w:customStyle="1" w:styleId="ListLabel398">
    <w:name w:val="ListLabel 398"/>
    <w:qFormat/>
    <w:rPr>
      <w:rFonts w:cs="Courier New"/>
      <w:sz w:val="20"/>
    </w:rPr>
  </w:style>
  <w:style w:type="character" w:customStyle="1" w:styleId="ListLabel399">
    <w:name w:val="ListLabel 399"/>
    <w:qFormat/>
    <w:rPr>
      <w:rFonts w:cs="Wingdings"/>
      <w:sz w:val="20"/>
    </w:rPr>
  </w:style>
  <w:style w:type="character" w:customStyle="1" w:styleId="ListLabel400">
    <w:name w:val="ListLabel 400"/>
    <w:qFormat/>
    <w:rPr>
      <w:rFonts w:cs="Wingdings"/>
      <w:sz w:val="20"/>
    </w:rPr>
  </w:style>
  <w:style w:type="character" w:customStyle="1" w:styleId="ListLabel401">
    <w:name w:val="ListLabel 401"/>
    <w:qFormat/>
    <w:rPr>
      <w:rFonts w:cs="Wingdings"/>
      <w:sz w:val="20"/>
    </w:rPr>
  </w:style>
  <w:style w:type="character" w:customStyle="1" w:styleId="ListLabel402">
    <w:name w:val="ListLabel 402"/>
    <w:qFormat/>
    <w:rPr>
      <w:rFonts w:cs="Wingdings"/>
      <w:sz w:val="20"/>
    </w:rPr>
  </w:style>
  <w:style w:type="character" w:customStyle="1" w:styleId="ListLabel403">
    <w:name w:val="ListLabel 403"/>
    <w:qFormat/>
    <w:rPr>
      <w:rFonts w:cs="Wingdings"/>
      <w:sz w:val="20"/>
    </w:rPr>
  </w:style>
  <w:style w:type="character" w:customStyle="1" w:styleId="ListLabel404">
    <w:name w:val="ListLabel 404"/>
    <w:qFormat/>
    <w:rPr>
      <w:rFonts w:cs="Wingdings"/>
      <w:sz w:val="20"/>
    </w:rPr>
  </w:style>
  <w:style w:type="character" w:customStyle="1" w:styleId="ListLabel405">
    <w:name w:val="ListLabel 405"/>
    <w:qFormat/>
    <w:rPr>
      <w:rFonts w:cs="Wingdings"/>
      <w:sz w:val="20"/>
    </w:rPr>
  </w:style>
  <w:style w:type="character" w:customStyle="1" w:styleId="ListLabel406">
    <w:name w:val="ListLabel 406"/>
    <w:qFormat/>
    <w:rPr>
      <w:rFonts w:cs="Symbol"/>
      <w:sz w:val="20"/>
    </w:rPr>
  </w:style>
  <w:style w:type="character" w:customStyle="1" w:styleId="ListLabel407">
    <w:name w:val="ListLabel 407"/>
    <w:qFormat/>
    <w:rPr>
      <w:rFonts w:cs="Courier New"/>
      <w:sz w:val="20"/>
    </w:rPr>
  </w:style>
  <w:style w:type="character" w:customStyle="1" w:styleId="ListLabel408">
    <w:name w:val="ListLabel 408"/>
    <w:qFormat/>
    <w:rPr>
      <w:rFonts w:cs="Wingdings"/>
      <w:sz w:val="20"/>
    </w:rPr>
  </w:style>
  <w:style w:type="character" w:customStyle="1" w:styleId="ListLabel409">
    <w:name w:val="ListLabel 409"/>
    <w:qFormat/>
    <w:rPr>
      <w:rFonts w:cs="Wingdings"/>
      <w:sz w:val="20"/>
    </w:rPr>
  </w:style>
  <w:style w:type="character" w:customStyle="1" w:styleId="ListLabel410">
    <w:name w:val="ListLabel 410"/>
    <w:qFormat/>
    <w:rPr>
      <w:rFonts w:cs="Wingdings"/>
      <w:sz w:val="20"/>
    </w:rPr>
  </w:style>
  <w:style w:type="character" w:customStyle="1" w:styleId="ListLabel411">
    <w:name w:val="ListLabel 411"/>
    <w:qFormat/>
    <w:rPr>
      <w:rFonts w:cs="Wingdings"/>
      <w:sz w:val="20"/>
    </w:rPr>
  </w:style>
  <w:style w:type="character" w:customStyle="1" w:styleId="ListLabel412">
    <w:name w:val="ListLabel 412"/>
    <w:qFormat/>
    <w:rPr>
      <w:rFonts w:cs="Wingdings"/>
      <w:sz w:val="20"/>
    </w:rPr>
  </w:style>
  <w:style w:type="character" w:customStyle="1" w:styleId="ListLabel413">
    <w:name w:val="ListLabel 413"/>
    <w:qFormat/>
    <w:rPr>
      <w:rFonts w:cs="Wingdings"/>
      <w:sz w:val="20"/>
    </w:rPr>
  </w:style>
  <w:style w:type="character" w:customStyle="1" w:styleId="ListLabel414">
    <w:name w:val="ListLabel 414"/>
    <w:qFormat/>
    <w:rPr>
      <w:rFonts w:cs="Wingdings"/>
      <w:sz w:val="20"/>
    </w:rPr>
  </w:style>
  <w:style w:type="character" w:customStyle="1" w:styleId="ListLabel415">
    <w:name w:val="ListLabel 415"/>
    <w:qFormat/>
    <w:rPr>
      <w:rFonts w:ascii="Calibri" w:hAnsi="Calibri" w:cs="Symbol"/>
      <w:sz w:val="20"/>
    </w:rPr>
  </w:style>
  <w:style w:type="character" w:customStyle="1" w:styleId="ListLabel416">
    <w:name w:val="ListLabel 416"/>
    <w:qFormat/>
    <w:rPr>
      <w:rFonts w:cs="Courier New"/>
      <w:sz w:val="20"/>
    </w:rPr>
  </w:style>
  <w:style w:type="character" w:customStyle="1" w:styleId="ListLabel417">
    <w:name w:val="ListLabel 417"/>
    <w:qFormat/>
    <w:rPr>
      <w:rFonts w:cs="Wingdings"/>
      <w:sz w:val="20"/>
    </w:rPr>
  </w:style>
  <w:style w:type="character" w:customStyle="1" w:styleId="ListLabel418">
    <w:name w:val="ListLabel 418"/>
    <w:qFormat/>
    <w:rPr>
      <w:rFonts w:cs="Wingdings"/>
      <w:sz w:val="20"/>
    </w:rPr>
  </w:style>
  <w:style w:type="character" w:customStyle="1" w:styleId="ListLabel419">
    <w:name w:val="ListLabel 419"/>
    <w:qFormat/>
    <w:rPr>
      <w:rFonts w:cs="Wingdings"/>
      <w:sz w:val="20"/>
    </w:rPr>
  </w:style>
  <w:style w:type="character" w:customStyle="1" w:styleId="ListLabel420">
    <w:name w:val="ListLabel 420"/>
    <w:qFormat/>
    <w:rPr>
      <w:rFonts w:cs="Wingdings"/>
      <w:sz w:val="20"/>
    </w:rPr>
  </w:style>
  <w:style w:type="character" w:customStyle="1" w:styleId="ListLabel421">
    <w:name w:val="ListLabel 421"/>
    <w:qFormat/>
    <w:rPr>
      <w:rFonts w:cs="Wingdings"/>
      <w:sz w:val="20"/>
    </w:rPr>
  </w:style>
  <w:style w:type="character" w:customStyle="1" w:styleId="ListLabel422">
    <w:name w:val="ListLabel 422"/>
    <w:qFormat/>
    <w:rPr>
      <w:rFonts w:cs="Wingdings"/>
      <w:sz w:val="20"/>
    </w:rPr>
  </w:style>
  <w:style w:type="character" w:customStyle="1" w:styleId="ListLabel423">
    <w:name w:val="ListLabel 423"/>
    <w:qFormat/>
    <w:rPr>
      <w:rFonts w:cs="Wingdings"/>
      <w:sz w:val="20"/>
    </w:rPr>
  </w:style>
  <w:style w:type="character" w:customStyle="1" w:styleId="ListLabel424">
    <w:name w:val="ListLabel 424"/>
    <w:qFormat/>
    <w:rPr>
      <w:rFonts w:ascii="Calibri" w:hAnsi="Calibri" w:cs="Symbol"/>
      <w:sz w:val="20"/>
    </w:rPr>
  </w:style>
  <w:style w:type="character" w:customStyle="1" w:styleId="ListLabel425">
    <w:name w:val="ListLabel 425"/>
    <w:qFormat/>
    <w:rPr>
      <w:rFonts w:cs="Courier New"/>
      <w:sz w:val="20"/>
    </w:rPr>
  </w:style>
  <w:style w:type="character" w:customStyle="1" w:styleId="ListLabel426">
    <w:name w:val="ListLabel 426"/>
    <w:qFormat/>
    <w:rPr>
      <w:rFonts w:cs="Wingdings"/>
      <w:sz w:val="20"/>
    </w:rPr>
  </w:style>
  <w:style w:type="character" w:customStyle="1" w:styleId="ListLabel427">
    <w:name w:val="ListLabel 427"/>
    <w:qFormat/>
    <w:rPr>
      <w:rFonts w:cs="Wingdings"/>
      <w:sz w:val="20"/>
    </w:rPr>
  </w:style>
  <w:style w:type="character" w:customStyle="1" w:styleId="ListLabel428">
    <w:name w:val="ListLabel 428"/>
    <w:qFormat/>
    <w:rPr>
      <w:rFonts w:cs="Wingdings"/>
      <w:sz w:val="20"/>
    </w:rPr>
  </w:style>
  <w:style w:type="character" w:customStyle="1" w:styleId="ListLabel429">
    <w:name w:val="ListLabel 429"/>
    <w:qFormat/>
    <w:rPr>
      <w:rFonts w:cs="Wingdings"/>
      <w:sz w:val="20"/>
    </w:rPr>
  </w:style>
  <w:style w:type="character" w:customStyle="1" w:styleId="ListLabel430">
    <w:name w:val="ListLabel 430"/>
    <w:qFormat/>
    <w:rPr>
      <w:rFonts w:cs="Wingdings"/>
      <w:sz w:val="20"/>
    </w:rPr>
  </w:style>
  <w:style w:type="character" w:customStyle="1" w:styleId="ListLabel431">
    <w:name w:val="ListLabel 431"/>
    <w:qFormat/>
    <w:rPr>
      <w:rFonts w:cs="Wingdings"/>
      <w:sz w:val="20"/>
    </w:rPr>
  </w:style>
  <w:style w:type="character" w:customStyle="1" w:styleId="ListLabel432">
    <w:name w:val="ListLabel 432"/>
    <w:qFormat/>
    <w:rPr>
      <w:rFonts w:cs="Wingdings"/>
      <w:sz w:val="20"/>
    </w:rPr>
  </w:style>
  <w:style w:type="character" w:customStyle="1" w:styleId="ListLabel433">
    <w:name w:val="ListLabel 433"/>
    <w:qFormat/>
    <w:rPr>
      <w:rFonts w:ascii="Calibri" w:hAnsi="Calibri" w:cs="Symbol"/>
      <w:sz w:val="20"/>
    </w:rPr>
  </w:style>
  <w:style w:type="character" w:customStyle="1" w:styleId="ListLabel434">
    <w:name w:val="ListLabel 434"/>
    <w:qFormat/>
    <w:rPr>
      <w:rFonts w:cs="Courier New"/>
      <w:sz w:val="20"/>
    </w:rPr>
  </w:style>
  <w:style w:type="character" w:customStyle="1" w:styleId="ListLabel435">
    <w:name w:val="ListLabel 435"/>
    <w:qFormat/>
    <w:rPr>
      <w:rFonts w:cs="Wingdings"/>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ascii="Arial" w:hAnsi="Arial" w:cs="Symbol"/>
      <w:sz w:val="20"/>
    </w:rPr>
  </w:style>
  <w:style w:type="character" w:customStyle="1" w:styleId="ListLabel443">
    <w:name w:val="ListLabel 443"/>
    <w:qFormat/>
    <w:rPr>
      <w:rFonts w:cs="Courier New"/>
      <w:sz w:val="20"/>
    </w:rPr>
  </w:style>
  <w:style w:type="character" w:customStyle="1" w:styleId="ListLabel444">
    <w:name w:val="ListLabel 444"/>
    <w:qFormat/>
    <w:rPr>
      <w:rFonts w:cs="Wingdings"/>
      <w:sz w:val="20"/>
    </w:rPr>
  </w:style>
  <w:style w:type="character" w:customStyle="1" w:styleId="ListLabel445">
    <w:name w:val="ListLabel 445"/>
    <w:qFormat/>
    <w:rPr>
      <w:rFonts w:cs="Wingdings"/>
      <w:sz w:val="20"/>
    </w:rPr>
  </w:style>
  <w:style w:type="character" w:customStyle="1" w:styleId="ListLabel446">
    <w:name w:val="ListLabel 446"/>
    <w:qFormat/>
    <w:rPr>
      <w:rFonts w:cs="Wingdings"/>
      <w:sz w:val="20"/>
    </w:rPr>
  </w:style>
  <w:style w:type="character" w:customStyle="1" w:styleId="ListLabel447">
    <w:name w:val="ListLabel 447"/>
    <w:qFormat/>
    <w:rPr>
      <w:rFonts w:cs="Wingdings"/>
      <w:sz w:val="20"/>
    </w:rPr>
  </w:style>
  <w:style w:type="character" w:customStyle="1" w:styleId="ListLabel448">
    <w:name w:val="ListLabel 448"/>
    <w:qFormat/>
    <w:rPr>
      <w:rFonts w:cs="Wingdings"/>
      <w:sz w:val="20"/>
    </w:rPr>
  </w:style>
  <w:style w:type="character" w:customStyle="1" w:styleId="ListLabel449">
    <w:name w:val="ListLabel 449"/>
    <w:qFormat/>
    <w:rPr>
      <w:rFonts w:cs="Wingdings"/>
      <w:sz w:val="20"/>
    </w:rPr>
  </w:style>
  <w:style w:type="character" w:customStyle="1" w:styleId="ListLabel450">
    <w:name w:val="ListLabel 450"/>
    <w:qFormat/>
    <w:rPr>
      <w:rFonts w:cs="Wingdings"/>
      <w:sz w:val="20"/>
    </w:rPr>
  </w:style>
  <w:style w:type="character" w:customStyle="1" w:styleId="ListLabel451">
    <w:name w:val="ListLabel 451"/>
    <w:qFormat/>
    <w:rPr>
      <w:rFonts w:cs="Symbol"/>
      <w:sz w:val="20"/>
    </w:rPr>
  </w:style>
  <w:style w:type="character" w:customStyle="1" w:styleId="ListLabel452">
    <w:name w:val="ListLabel 452"/>
    <w:qFormat/>
    <w:rPr>
      <w:rFonts w:cs="Courier New"/>
      <w:sz w:val="20"/>
    </w:rPr>
  </w:style>
  <w:style w:type="character" w:customStyle="1" w:styleId="ListLabel453">
    <w:name w:val="ListLabel 453"/>
    <w:qFormat/>
    <w:rPr>
      <w:rFonts w:cs="Wingdings"/>
      <w:sz w:val="20"/>
    </w:rPr>
  </w:style>
  <w:style w:type="character" w:customStyle="1" w:styleId="ListLabel454">
    <w:name w:val="ListLabel 454"/>
    <w:qFormat/>
    <w:rPr>
      <w:rFonts w:cs="Wingdings"/>
      <w:sz w:val="20"/>
    </w:rPr>
  </w:style>
  <w:style w:type="character" w:customStyle="1" w:styleId="ListLabel455">
    <w:name w:val="ListLabel 455"/>
    <w:qFormat/>
    <w:rPr>
      <w:rFonts w:cs="Wingdings"/>
      <w:sz w:val="20"/>
    </w:rPr>
  </w:style>
  <w:style w:type="character" w:customStyle="1" w:styleId="ListLabel456">
    <w:name w:val="ListLabel 456"/>
    <w:qFormat/>
    <w:rPr>
      <w:rFonts w:cs="Wingdings"/>
      <w:sz w:val="20"/>
    </w:rPr>
  </w:style>
  <w:style w:type="character" w:customStyle="1" w:styleId="ListLabel457">
    <w:name w:val="ListLabel 457"/>
    <w:qFormat/>
    <w:rPr>
      <w:rFonts w:cs="Wingdings"/>
      <w:sz w:val="20"/>
    </w:rPr>
  </w:style>
  <w:style w:type="character" w:customStyle="1" w:styleId="ListLabel458">
    <w:name w:val="ListLabel 458"/>
    <w:qFormat/>
    <w:rPr>
      <w:rFonts w:cs="Wingdings"/>
      <w:sz w:val="20"/>
    </w:rPr>
  </w:style>
  <w:style w:type="character" w:customStyle="1" w:styleId="ListLabel459">
    <w:name w:val="ListLabel 459"/>
    <w:qFormat/>
    <w:rPr>
      <w:rFonts w:cs="Wingdings"/>
      <w:sz w:val="20"/>
    </w:rPr>
  </w:style>
  <w:style w:type="character" w:customStyle="1" w:styleId="ListLabel460">
    <w:name w:val="ListLabel 460"/>
    <w:qFormat/>
    <w:rPr>
      <w:rFonts w:ascii="Calibri" w:hAnsi="Calibri" w:cs="Symbol"/>
      <w:sz w:val="20"/>
    </w:rPr>
  </w:style>
  <w:style w:type="character" w:customStyle="1" w:styleId="ListLabel461">
    <w:name w:val="ListLabel 461"/>
    <w:qFormat/>
    <w:rPr>
      <w:rFonts w:cs="Courier New"/>
      <w:sz w:val="20"/>
    </w:rPr>
  </w:style>
  <w:style w:type="character" w:customStyle="1" w:styleId="ListLabel462">
    <w:name w:val="ListLabel 462"/>
    <w:qFormat/>
    <w:rPr>
      <w:rFonts w:cs="Wingdings"/>
      <w:sz w:val="20"/>
    </w:rPr>
  </w:style>
  <w:style w:type="character" w:customStyle="1" w:styleId="ListLabel463">
    <w:name w:val="ListLabel 463"/>
    <w:qFormat/>
    <w:rPr>
      <w:rFonts w:cs="Wingdings"/>
      <w:sz w:val="20"/>
    </w:rPr>
  </w:style>
  <w:style w:type="character" w:customStyle="1" w:styleId="ListLabel464">
    <w:name w:val="ListLabel 464"/>
    <w:qFormat/>
    <w:rPr>
      <w:rFonts w:cs="Wingdings"/>
      <w:sz w:val="20"/>
    </w:rPr>
  </w:style>
  <w:style w:type="character" w:customStyle="1" w:styleId="ListLabel465">
    <w:name w:val="ListLabel 465"/>
    <w:qFormat/>
    <w:rPr>
      <w:rFonts w:cs="Wingdings"/>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ascii="Calibri" w:hAnsi="Calibri" w:cs="Symbol"/>
      <w:sz w:val="20"/>
    </w:rPr>
  </w:style>
  <w:style w:type="character" w:customStyle="1" w:styleId="ListLabel470">
    <w:name w:val="ListLabel 470"/>
    <w:qFormat/>
    <w:rPr>
      <w:rFonts w:cs="Courier New"/>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cs="Wingdings"/>
      <w:sz w:val="20"/>
    </w:rPr>
  </w:style>
  <w:style w:type="character" w:customStyle="1" w:styleId="ListLabel474">
    <w:name w:val="ListLabel 474"/>
    <w:qFormat/>
    <w:rPr>
      <w:rFonts w:cs="Wingdings"/>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ascii="Calibri" w:hAnsi="Calibri" w:cs="Symbol"/>
      <w:sz w:val="20"/>
    </w:rPr>
  </w:style>
  <w:style w:type="character" w:customStyle="1" w:styleId="ListLabel479">
    <w:name w:val="ListLabel 479"/>
    <w:qFormat/>
    <w:rPr>
      <w:rFonts w:cs="Courier New"/>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ListLabel482">
    <w:name w:val="ListLabel 482"/>
    <w:qFormat/>
    <w:rPr>
      <w:rFonts w:cs="Wingdings"/>
      <w:sz w:val="20"/>
    </w:rPr>
  </w:style>
  <w:style w:type="character" w:customStyle="1" w:styleId="ListLabel483">
    <w:name w:val="ListLabel 483"/>
    <w:qFormat/>
    <w:rPr>
      <w:rFonts w:cs="Wingdings"/>
      <w:sz w:val="20"/>
    </w:rPr>
  </w:style>
  <w:style w:type="character" w:customStyle="1" w:styleId="ListLabel484">
    <w:name w:val="ListLabel 484"/>
    <w:qFormat/>
    <w:rPr>
      <w:rFonts w:cs="Wingdings"/>
      <w:sz w:val="20"/>
    </w:rPr>
  </w:style>
  <w:style w:type="character" w:customStyle="1" w:styleId="ListLabel485">
    <w:name w:val="ListLabel 485"/>
    <w:qFormat/>
    <w:rPr>
      <w:rFonts w:cs="Wingdings"/>
      <w:sz w:val="20"/>
    </w:rPr>
  </w:style>
  <w:style w:type="character" w:customStyle="1" w:styleId="ListLabel486">
    <w:name w:val="ListLabel 486"/>
    <w:qFormat/>
    <w:rPr>
      <w:rFonts w:cs="Wingdings"/>
      <w:sz w:val="20"/>
    </w:rPr>
  </w:style>
  <w:style w:type="character" w:customStyle="1" w:styleId="ListLabel487">
    <w:name w:val="ListLabel 487"/>
    <w:qFormat/>
    <w:rPr>
      <w:rFonts w:ascii="Calibri" w:hAnsi="Calibri" w:cs="Symbol"/>
      <w:sz w:val="20"/>
    </w:rPr>
  </w:style>
  <w:style w:type="character" w:customStyle="1" w:styleId="ListLabel488">
    <w:name w:val="ListLabel 488"/>
    <w:qFormat/>
    <w:rPr>
      <w:rFonts w:cs="Courier New"/>
      <w:sz w:val="20"/>
    </w:rPr>
  </w:style>
  <w:style w:type="character" w:customStyle="1" w:styleId="ListLabel489">
    <w:name w:val="ListLabel 489"/>
    <w:qFormat/>
    <w:rPr>
      <w:rFonts w:cs="Wingdings"/>
      <w:sz w:val="20"/>
    </w:rPr>
  </w:style>
  <w:style w:type="character" w:customStyle="1" w:styleId="ListLabel490">
    <w:name w:val="ListLabel 490"/>
    <w:qFormat/>
    <w:rPr>
      <w:rFonts w:cs="Wingdings"/>
      <w:sz w:val="20"/>
    </w:rPr>
  </w:style>
  <w:style w:type="character" w:customStyle="1" w:styleId="ListLabel491">
    <w:name w:val="ListLabel 491"/>
    <w:qFormat/>
    <w:rPr>
      <w:rFonts w:cs="Wingdings"/>
      <w:sz w:val="20"/>
    </w:rPr>
  </w:style>
  <w:style w:type="character" w:customStyle="1" w:styleId="ListLabel492">
    <w:name w:val="ListLabel 492"/>
    <w:qFormat/>
    <w:rPr>
      <w:rFonts w:cs="Wingdings"/>
      <w:sz w:val="20"/>
    </w:rPr>
  </w:style>
  <w:style w:type="character" w:customStyle="1" w:styleId="ListLabel493">
    <w:name w:val="ListLabel 493"/>
    <w:qFormat/>
    <w:rPr>
      <w:rFonts w:cs="Wingdings"/>
      <w:sz w:val="20"/>
    </w:rPr>
  </w:style>
  <w:style w:type="character" w:customStyle="1" w:styleId="ListLabel494">
    <w:name w:val="ListLabel 494"/>
    <w:qFormat/>
    <w:rPr>
      <w:rFonts w:cs="Wingdings"/>
      <w:sz w:val="20"/>
    </w:rPr>
  </w:style>
  <w:style w:type="character" w:customStyle="1" w:styleId="ListLabel495">
    <w:name w:val="ListLabel 495"/>
    <w:qFormat/>
    <w:rPr>
      <w:rFonts w:cs="Wingdings"/>
      <w:sz w:val="20"/>
    </w:rPr>
  </w:style>
  <w:style w:type="character" w:customStyle="1" w:styleId="ListLabel496">
    <w:name w:val="ListLabel 496"/>
    <w:qFormat/>
    <w:rPr>
      <w:rFonts w:ascii="Calibri" w:hAnsi="Calibri" w:cs="Symbol"/>
      <w:sz w:val="20"/>
    </w:rPr>
  </w:style>
  <w:style w:type="character" w:customStyle="1" w:styleId="ListLabel497">
    <w:name w:val="ListLabel 497"/>
    <w:qFormat/>
    <w:rPr>
      <w:rFonts w:cs="Courier New"/>
      <w:sz w:val="20"/>
    </w:rPr>
  </w:style>
  <w:style w:type="character" w:customStyle="1" w:styleId="ListLabel498">
    <w:name w:val="ListLabel 498"/>
    <w:qFormat/>
    <w:rPr>
      <w:rFonts w:cs="Wingdings"/>
      <w:sz w:val="20"/>
    </w:rPr>
  </w:style>
  <w:style w:type="character" w:customStyle="1" w:styleId="ListLabel499">
    <w:name w:val="ListLabel 499"/>
    <w:qFormat/>
    <w:rPr>
      <w:rFonts w:cs="Wingdings"/>
      <w:sz w:val="20"/>
    </w:rPr>
  </w:style>
  <w:style w:type="character" w:customStyle="1" w:styleId="ListLabel500">
    <w:name w:val="ListLabel 500"/>
    <w:qFormat/>
    <w:rPr>
      <w:rFonts w:cs="Wingdings"/>
      <w:sz w:val="20"/>
    </w:rPr>
  </w:style>
  <w:style w:type="character" w:customStyle="1" w:styleId="ListLabel501">
    <w:name w:val="ListLabel 501"/>
    <w:qFormat/>
    <w:rPr>
      <w:rFonts w:cs="Wingdings"/>
      <w:sz w:val="20"/>
    </w:rPr>
  </w:style>
  <w:style w:type="character" w:customStyle="1" w:styleId="ListLabel502">
    <w:name w:val="ListLabel 502"/>
    <w:qFormat/>
    <w:rPr>
      <w:rFonts w:cs="Wingdings"/>
      <w:sz w:val="20"/>
    </w:rPr>
  </w:style>
  <w:style w:type="character" w:customStyle="1" w:styleId="ListLabel503">
    <w:name w:val="ListLabel 503"/>
    <w:qFormat/>
    <w:rPr>
      <w:rFonts w:cs="Wingdings"/>
      <w:sz w:val="20"/>
    </w:rPr>
  </w:style>
  <w:style w:type="character" w:customStyle="1" w:styleId="ListLabel504">
    <w:name w:val="ListLabel 504"/>
    <w:qFormat/>
    <w:rPr>
      <w:rFonts w:cs="Wingdings"/>
      <w:sz w:val="20"/>
    </w:rPr>
  </w:style>
  <w:style w:type="character" w:customStyle="1" w:styleId="ListLabel505">
    <w:name w:val="ListLabel 505"/>
    <w:qFormat/>
    <w:rPr>
      <w:rFonts w:cs="Symbol"/>
      <w:sz w:val="20"/>
    </w:rPr>
  </w:style>
  <w:style w:type="character" w:customStyle="1" w:styleId="ListLabel506">
    <w:name w:val="ListLabel 506"/>
    <w:qFormat/>
    <w:rPr>
      <w:rFonts w:cs="Courier New"/>
      <w:sz w:val="20"/>
    </w:rPr>
  </w:style>
  <w:style w:type="character" w:customStyle="1" w:styleId="ListLabel507">
    <w:name w:val="ListLabel 507"/>
    <w:qFormat/>
    <w:rPr>
      <w:rFonts w:cs="Wingdings"/>
      <w:sz w:val="20"/>
    </w:rPr>
  </w:style>
  <w:style w:type="character" w:customStyle="1" w:styleId="ListLabel508">
    <w:name w:val="ListLabel 508"/>
    <w:qFormat/>
    <w:rPr>
      <w:rFonts w:cs="Wingdings"/>
      <w:sz w:val="20"/>
    </w:rPr>
  </w:style>
  <w:style w:type="character" w:customStyle="1" w:styleId="ListLabel509">
    <w:name w:val="ListLabel 509"/>
    <w:qFormat/>
    <w:rPr>
      <w:rFonts w:cs="Wingdings"/>
      <w:sz w:val="20"/>
    </w:rPr>
  </w:style>
  <w:style w:type="character" w:customStyle="1" w:styleId="ListLabel510">
    <w:name w:val="ListLabel 510"/>
    <w:qFormat/>
    <w:rPr>
      <w:rFonts w:cs="Wingdings"/>
      <w:sz w:val="20"/>
    </w:rPr>
  </w:style>
  <w:style w:type="character" w:customStyle="1" w:styleId="ListLabel511">
    <w:name w:val="ListLabel 511"/>
    <w:qFormat/>
    <w:rPr>
      <w:rFonts w:cs="Wingdings"/>
      <w:sz w:val="20"/>
    </w:rPr>
  </w:style>
  <w:style w:type="character" w:customStyle="1" w:styleId="ListLabel512">
    <w:name w:val="ListLabel 512"/>
    <w:qFormat/>
    <w:rPr>
      <w:rFonts w:cs="Wingdings"/>
      <w:sz w:val="20"/>
    </w:rPr>
  </w:style>
  <w:style w:type="character" w:customStyle="1" w:styleId="ListLabel513">
    <w:name w:val="ListLabel 513"/>
    <w:qFormat/>
    <w:rPr>
      <w:rFonts w:cs="Wingdings"/>
      <w:sz w:val="20"/>
    </w:rPr>
  </w:style>
  <w:style w:type="character" w:customStyle="1" w:styleId="ListLabel514">
    <w:name w:val="ListLabel 514"/>
    <w:qFormat/>
    <w:rPr>
      <w:rFonts w:ascii="Calibri" w:hAnsi="Calibri" w:cs="Symbol"/>
      <w:sz w:val="20"/>
    </w:rPr>
  </w:style>
  <w:style w:type="character" w:customStyle="1" w:styleId="ListLabel515">
    <w:name w:val="ListLabel 515"/>
    <w:qFormat/>
    <w:rPr>
      <w:rFonts w:cs="Courier New"/>
      <w:sz w:val="20"/>
    </w:rPr>
  </w:style>
  <w:style w:type="character" w:customStyle="1" w:styleId="ListLabel516">
    <w:name w:val="ListLabel 516"/>
    <w:qFormat/>
    <w:rPr>
      <w:rFonts w:cs="Wingdings"/>
      <w:sz w:val="20"/>
    </w:rPr>
  </w:style>
  <w:style w:type="character" w:customStyle="1" w:styleId="ListLabel517">
    <w:name w:val="ListLabel 517"/>
    <w:qFormat/>
    <w:rPr>
      <w:rFonts w:cs="Wingdings"/>
      <w:sz w:val="20"/>
    </w:rPr>
  </w:style>
  <w:style w:type="character" w:customStyle="1" w:styleId="ListLabel518">
    <w:name w:val="ListLabel 518"/>
    <w:qFormat/>
    <w:rPr>
      <w:rFonts w:cs="Wingdings"/>
      <w:sz w:val="20"/>
    </w:rPr>
  </w:style>
  <w:style w:type="character" w:customStyle="1" w:styleId="ListLabel519">
    <w:name w:val="ListLabel 519"/>
    <w:qFormat/>
    <w:rPr>
      <w:rFonts w:cs="Wingdings"/>
      <w:sz w:val="20"/>
    </w:rPr>
  </w:style>
  <w:style w:type="character" w:customStyle="1" w:styleId="ListLabel520">
    <w:name w:val="ListLabel 520"/>
    <w:qFormat/>
    <w:rPr>
      <w:rFonts w:cs="Wingdings"/>
      <w:sz w:val="20"/>
    </w:rPr>
  </w:style>
  <w:style w:type="character" w:customStyle="1" w:styleId="ListLabel521">
    <w:name w:val="ListLabel 521"/>
    <w:qFormat/>
    <w:rPr>
      <w:rFonts w:cs="Wingdings"/>
      <w:sz w:val="20"/>
    </w:rPr>
  </w:style>
  <w:style w:type="character" w:customStyle="1" w:styleId="ListLabel522">
    <w:name w:val="ListLabel 522"/>
    <w:qFormat/>
    <w:rPr>
      <w:rFonts w:cs="Wingdings"/>
      <w:sz w:val="20"/>
    </w:rPr>
  </w:style>
  <w:style w:type="character" w:customStyle="1" w:styleId="ListLabel523">
    <w:name w:val="ListLabel 523"/>
    <w:qFormat/>
    <w:rPr>
      <w:rFonts w:ascii="Calibri" w:hAnsi="Calibri" w:cs="Symbol"/>
      <w:sz w:val="20"/>
    </w:rPr>
  </w:style>
  <w:style w:type="character" w:customStyle="1" w:styleId="ListLabel524">
    <w:name w:val="ListLabel 524"/>
    <w:qFormat/>
    <w:rPr>
      <w:rFonts w:cs="Courier New"/>
      <w:sz w:val="20"/>
    </w:rPr>
  </w:style>
  <w:style w:type="character" w:customStyle="1" w:styleId="ListLabel525">
    <w:name w:val="ListLabel 525"/>
    <w:qFormat/>
    <w:rPr>
      <w:rFonts w:cs="Wingdings"/>
      <w:sz w:val="20"/>
    </w:rPr>
  </w:style>
  <w:style w:type="character" w:customStyle="1" w:styleId="ListLabel526">
    <w:name w:val="ListLabel 526"/>
    <w:qFormat/>
    <w:rPr>
      <w:rFonts w:cs="Wingdings"/>
      <w:sz w:val="20"/>
    </w:rPr>
  </w:style>
  <w:style w:type="character" w:customStyle="1" w:styleId="ListLabel527">
    <w:name w:val="ListLabel 527"/>
    <w:qFormat/>
    <w:rPr>
      <w:rFonts w:cs="Wingdings"/>
      <w:sz w:val="20"/>
    </w:rPr>
  </w:style>
  <w:style w:type="character" w:customStyle="1" w:styleId="ListLabel528">
    <w:name w:val="ListLabel 528"/>
    <w:qFormat/>
    <w:rPr>
      <w:rFonts w:cs="Wingdings"/>
      <w:sz w:val="20"/>
    </w:rPr>
  </w:style>
  <w:style w:type="character" w:customStyle="1" w:styleId="ListLabel529">
    <w:name w:val="ListLabel 529"/>
    <w:qFormat/>
    <w:rPr>
      <w:rFonts w:cs="Wingdings"/>
      <w:sz w:val="20"/>
    </w:rPr>
  </w:style>
  <w:style w:type="character" w:customStyle="1" w:styleId="ListLabel530">
    <w:name w:val="ListLabel 530"/>
    <w:qFormat/>
    <w:rPr>
      <w:rFonts w:cs="Wingdings"/>
      <w:sz w:val="20"/>
    </w:rPr>
  </w:style>
  <w:style w:type="character" w:customStyle="1" w:styleId="ListLabel531">
    <w:name w:val="ListLabel 531"/>
    <w:qFormat/>
    <w:rPr>
      <w:rFonts w:cs="Wingdings"/>
      <w:sz w:val="20"/>
    </w:rPr>
  </w:style>
  <w:style w:type="character" w:customStyle="1" w:styleId="ListLabel532">
    <w:name w:val="ListLabel 532"/>
    <w:qFormat/>
    <w:rPr>
      <w:rFonts w:cs="Symbol"/>
      <w:sz w:val="20"/>
    </w:rPr>
  </w:style>
  <w:style w:type="character" w:customStyle="1" w:styleId="ListLabel533">
    <w:name w:val="ListLabel 533"/>
    <w:qFormat/>
    <w:rPr>
      <w:rFonts w:cs="Courier New"/>
      <w:sz w:val="20"/>
    </w:rPr>
  </w:style>
  <w:style w:type="character" w:customStyle="1" w:styleId="ListLabel534">
    <w:name w:val="ListLabel 534"/>
    <w:qFormat/>
    <w:rPr>
      <w:rFonts w:cs="Wingdings"/>
      <w:sz w:val="20"/>
    </w:rPr>
  </w:style>
  <w:style w:type="character" w:customStyle="1" w:styleId="ListLabel535">
    <w:name w:val="ListLabel 535"/>
    <w:qFormat/>
    <w:rPr>
      <w:rFonts w:cs="Wingdings"/>
      <w:sz w:val="20"/>
    </w:rPr>
  </w:style>
  <w:style w:type="character" w:customStyle="1" w:styleId="ListLabel536">
    <w:name w:val="ListLabel 536"/>
    <w:qFormat/>
    <w:rPr>
      <w:rFonts w:cs="Wingdings"/>
      <w:sz w:val="20"/>
    </w:rPr>
  </w:style>
  <w:style w:type="character" w:customStyle="1" w:styleId="ListLabel537">
    <w:name w:val="ListLabel 537"/>
    <w:qFormat/>
    <w:rPr>
      <w:rFonts w:cs="Wingdings"/>
      <w:sz w:val="20"/>
    </w:rPr>
  </w:style>
  <w:style w:type="character" w:customStyle="1" w:styleId="ListLabel538">
    <w:name w:val="ListLabel 538"/>
    <w:qFormat/>
    <w:rPr>
      <w:rFonts w:cs="Wingdings"/>
      <w:sz w:val="20"/>
    </w:rPr>
  </w:style>
  <w:style w:type="character" w:customStyle="1" w:styleId="ListLabel539">
    <w:name w:val="ListLabel 539"/>
    <w:qFormat/>
    <w:rPr>
      <w:rFonts w:cs="Wingdings"/>
      <w:sz w:val="20"/>
    </w:rPr>
  </w:style>
  <w:style w:type="character" w:customStyle="1" w:styleId="ListLabel540">
    <w:name w:val="ListLabel 540"/>
    <w:qFormat/>
    <w:rPr>
      <w:rFonts w:cs="Wingdings"/>
      <w:sz w:val="20"/>
    </w:rPr>
  </w:style>
  <w:style w:type="character" w:customStyle="1" w:styleId="ListLabel541">
    <w:name w:val="ListLabel 541"/>
    <w:qFormat/>
    <w:rPr>
      <w:rFonts w:ascii="Calibri" w:hAnsi="Calibri" w:cs="Symbol"/>
      <w:sz w:val="20"/>
    </w:rPr>
  </w:style>
  <w:style w:type="character" w:customStyle="1" w:styleId="ListLabel542">
    <w:name w:val="ListLabel 542"/>
    <w:qFormat/>
    <w:rPr>
      <w:rFonts w:cs="Courier New"/>
      <w:sz w:val="20"/>
    </w:rPr>
  </w:style>
  <w:style w:type="character" w:customStyle="1" w:styleId="ListLabel543">
    <w:name w:val="ListLabel 543"/>
    <w:qFormat/>
    <w:rPr>
      <w:rFonts w:cs="Wingdings"/>
      <w:sz w:val="20"/>
    </w:rPr>
  </w:style>
  <w:style w:type="character" w:customStyle="1" w:styleId="ListLabel544">
    <w:name w:val="ListLabel 544"/>
    <w:qFormat/>
    <w:rPr>
      <w:rFonts w:cs="Wingdings"/>
      <w:sz w:val="20"/>
    </w:rPr>
  </w:style>
  <w:style w:type="character" w:customStyle="1" w:styleId="ListLabel545">
    <w:name w:val="ListLabel 545"/>
    <w:qFormat/>
    <w:rPr>
      <w:rFonts w:cs="Wingdings"/>
      <w:sz w:val="20"/>
    </w:rPr>
  </w:style>
  <w:style w:type="character" w:customStyle="1" w:styleId="ListLabel546">
    <w:name w:val="ListLabel 546"/>
    <w:qFormat/>
    <w:rPr>
      <w:rFonts w:cs="Wingdings"/>
      <w:sz w:val="20"/>
    </w:rPr>
  </w:style>
  <w:style w:type="character" w:customStyle="1" w:styleId="ListLabel547">
    <w:name w:val="ListLabel 547"/>
    <w:qFormat/>
    <w:rPr>
      <w:rFonts w:cs="Wingdings"/>
      <w:sz w:val="20"/>
    </w:rPr>
  </w:style>
  <w:style w:type="character" w:customStyle="1" w:styleId="ListLabel548">
    <w:name w:val="ListLabel 548"/>
    <w:qFormat/>
    <w:rPr>
      <w:rFonts w:cs="Wingdings"/>
      <w:sz w:val="20"/>
    </w:rPr>
  </w:style>
  <w:style w:type="character" w:customStyle="1" w:styleId="ListLabel549">
    <w:name w:val="ListLabel 549"/>
    <w:qFormat/>
    <w:rPr>
      <w:rFonts w:cs="Wingdings"/>
      <w:sz w:val="20"/>
    </w:rPr>
  </w:style>
  <w:style w:type="character" w:customStyle="1" w:styleId="ListLabel550">
    <w:name w:val="ListLabel 550"/>
    <w:qFormat/>
    <w:rPr>
      <w:rFonts w:cs="Symbol"/>
      <w:sz w:val="20"/>
    </w:rPr>
  </w:style>
  <w:style w:type="character" w:customStyle="1" w:styleId="ListLabel551">
    <w:name w:val="ListLabel 551"/>
    <w:qFormat/>
    <w:rPr>
      <w:rFonts w:cs="Courier New"/>
      <w:sz w:val="20"/>
    </w:rPr>
  </w:style>
  <w:style w:type="character" w:customStyle="1" w:styleId="ListLabel552">
    <w:name w:val="ListLabel 552"/>
    <w:qFormat/>
    <w:rPr>
      <w:rFonts w:cs="Wingdings"/>
      <w:sz w:val="20"/>
    </w:rPr>
  </w:style>
  <w:style w:type="character" w:customStyle="1" w:styleId="ListLabel553">
    <w:name w:val="ListLabel 553"/>
    <w:qFormat/>
    <w:rPr>
      <w:rFonts w:cs="Wingdings"/>
      <w:sz w:val="20"/>
    </w:rPr>
  </w:style>
  <w:style w:type="character" w:customStyle="1" w:styleId="ListLabel554">
    <w:name w:val="ListLabel 554"/>
    <w:qFormat/>
    <w:rPr>
      <w:rFonts w:cs="Wingdings"/>
      <w:sz w:val="20"/>
    </w:rPr>
  </w:style>
  <w:style w:type="character" w:customStyle="1" w:styleId="ListLabel555">
    <w:name w:val="ListLabel 555"/>
    <w:qFormat/>
    <w:rPr>
      <w:rFonts w:cs="Wingdings"/>
      <w:sz w:val="20"/>
    </w:rPr>
  </w:style>
  <w:style w:type="character" w:customStyle="1" w:styleId="ListLabel556">
    <w:name w:val="ListLabel 556"/>
    <w:qFormat/>
    <w:rPr>
      <w:rFonts w:cs="Wingdings"/>
      <w:sz w:val="20"/>
    </w:rPr>
  </w:style>
  <w:style w:type="character" w:customStyle="1" w:styleId="ListLabel557">
    <w:name w:val="ListLabel 557"/>
    <w:qFormat/>
    <w:rPr>
      <w:rFonts w:cs="Wingdings"/>
      <w:sz w:val="20"/>
    </w:rPr>
  </w:style>
  <w:style w:type="character" w:customStyle="1" w:styleId="ListLabel558">
    <w:name w:val="ListLabel 558"/>
    <w:qFormat/>
    <w:rPr>
      <w:rFonts w:cs="Wingdings"/>
      <w:sz w:val="20"/>
    </w:rPr>
  </w:style>
  <w:style w:type="character" w:customStyle="1" w:styleId="ListLabel559">
    <w:name w:val="ListLabel 559"/>
    <w:qFormat/>
    <w:rPr>
      <w:rFonts w:cs="Symbol"/>
      <w:sz w:val="20"/>
    </w:rPr>
  </w:style>
  <w:style w:type="character" w:customStyle="1" w:styleId="ListLabel560">
    <w:name w:val="ListLabel 560"/>
    <w:qFormat/>
    <w:rPr>
      <w:rFonts w:cs="Courier New"/>
      <w:sz w:val="20"/>
    </w:rPr>
  </w:style>
  <w:style w:type="character" w:customStyle="1" w:styleId="ListLabel561">
    <w:name w:val="ListLabel 561"/>
    <w:qFormat/>
    <w:rPr>
      <w:rFonts w:cs="Wingdings"/>
      <w:sz w:val="20"/>
    </w:rPr>
  </w:style>
  <w:style w:type="character" w:customStyle="1" w:styleId="ListLabel562">
    <w:name w:val="ListLabel 562"/>
    <w:qFormat/>
    <w:rPr>
      <w:rFonts w:cs="Wingdings"/>
      <w:sz w:val="20"/>
    </w:rPr>
  </w:style>
  <w:style w:type="character" w:customStyle="1" w:styleId="ListLabel563">
    <w:name w:val="ListLabel 563"/>
    <w:qFormat/>
    <w:rPr>
      <w:rFonts w:cs="Wingdings"/>
      <w:sz w:val="20"/>
    </w:rPr>
  </w:style>
  <w:style w:type="character" w:customStyle="1" w:styleId="ListLabel564">
    <w:name w:val="ListLabel 564"/>
    <w:qFormat/>
    <w:rPr>
      <w:rFonts w:cs="Wingdings"/>
      <w:sz w:val="20"/>
    </w:rPr>
  </w:style>
  <w:style w:type="character" w:customStyle="1" w:styleId="ListLabel565">
    <w:name w:val="ListLabel 565"/>
    <w:qFormat/>
    <w:rPr>
      <w:rFonts w:cs="Wingdings"/>
      <w:sz w:val="20"/>
    </w:rPr>
  </w:style>
  <w:style w:type="character" w:customStyle="1" w:styleId="ListLabel566">
    <w:name w:val="ListLabel 566"/>
    <w:qFormat/>
    <w:rPr>
      <w:rFonts w:cs="Wingdings"/>
      <w:sz w:val="20"/>
    </w:rPr>
  </w:style>
  <w:style w:type="character" w:customStyle="1" w:styleId="ListLabel567">
    <w:name w:val="ListLabel 567"/>
    <w:qFormat/>
    <w:rPr>
      <w:rFonts w:cs="Wingdings"/>
      <w:sz w:val="20"/>
    </w:rPr>
  </w:style>
  <w:style w:type="character" w:customStyle="1" w:styleId="ListLabel568">
    <w:name w:val="ListLabel 568"/>
    <w:qFormat/>
    <w:rPr>
      <w:rFonts w:ascii="Calibri" w:hAnsi="Calibri" w:cs="Symbol"/>
      <w:sz w:val="20"/>
    </w:rPr>
  </w:style>
  <w:style w:type="character" w:customStyle="1" w:styleId="ListLabel569">
    <w:name w:val="ListLabel 569"/>
    <w:qFormat/>
    <w:rPr>
      <w:rFonts w:cs="Courier New"/>
      <w:sz w:val="20"/>
    </w:rPr>
  </w:style>
  <w:style w:type="character" w:customStyle="1" w:styleId="ListLabel570">
    <w:name w:val="ListLabel 570"/>
    <w:qFormat/>
    <w:rPr>
      <w:rFonts w:cs="Wingdings"/>
      <w:sz w:val="20"/>
    </w:rPr>
  </w:style>
  <w:style w:type="character" w:customStyle="1" w:styleId="ListLabel571">
    <w:name w:val="ListLabel 571"/>
    <w:qFormat/>
    <w:rPr>
      <w:rFonts w:cs="Wingdings"/>
      <w:sz w:val="20"/>
    </w:rPr>
  </w:style>
  <w:style w:type="character" w:customStyle="1" w:styleId="ListLabel572">
    <w:name w:val="ListLabel 572"/>
    <w:qFormat/>
    <w:rPr>
      <w:rFonts w:cs="Wingdings"/>
      <w:sz w:val="20"/>
    </w:rPr>
  </w:style>
  <w:style w:type="character" w:customStyle="1" w:styleId="ListLabel573">
    <w:name w:val="ListLabel 573"/>
    <w:qFormat/>
    <w:rPr>
      <w:rFonts w:cs="Wingdings"/>
      <w:sz w:val="20"/>
    </w:rPr>
  </w:style>
  <w:style w:type="character" w:customStyle="1" w:styleId="ListLabel574">
    <w:name w:val="ListLabel 574"/>
    <w:qFormat/>
    <w:rPr>
      <w:rFonts w:cs="Wingdings"/>
      <w:sz w:val="20"/>
    </w:rPr>
  </w:style>
  <w:style w:type="character" w:customStyle="1" w:styleId="ListLabel575">
    <w:name w:val="ListLabel 575"/>
    <w:qFormat/>
    <w:rPr>
      <w:rFonts w:cs="Wingdings"/>
      <w:sz w:val="20"/>
    </w:rPr>
  </w:style>
  <w:style w:type="character" w:customStyle="1" w:styleId="ListLabel576">
    <w:name w:val="ListLabel 576"/>
    <w:qFormat/>
    <w:rPr>
      <w:rFonts w:cs="Wingdings"/>
      <w:sz w:val="20"/>
    </w:rPr>
  </w:style>
  <w:style w:type="character" w:customStyle="1" w:styleId="ListLabel577">
    <w:name w:val="ListLabel 577"/>
    <w:qFormat/>
    <w:rPr>
      <w:rFonts w:ascii="Calibri" w:hAnsi="Calibri" w:cs="Symbol"/>
      <w:sz w:val="20"/>
    </w:rPr>
  </w:style>
  <w:style w:type="character" w:customStyle="1" w:styleId="ListLabel578">
    <w:name w:val="ListLabel 578"/>
    <w:qFormat/>
    <w:rPr>
      <w:rFonts w:cs="Courier New"/>
      <w:sz w:val="20"/>
    </w:rPr>
  </w:style>
  <w:style w:type="character" w:customStyle="1" w:styleId="ListLabel579">
    <w:name w:val="ListLabel 579"/>
    <w:qFormat/>
    <w:rPr>
      <w:rFonts w:cs="Wingdings"/>
      <w:sz w:val="20"/>
    </w:rPr>
  </w:style>
  <w:style w:type="character" w:customStyle="1" w:styleId="ListLabel580">
    <w:name w:val="ListLabel 580"/>
    <w:qFormat/>
    <w:rPr>
      <w:rFonts w:cs="Wingdings"/>
      <w:sz w:val="20"/>
    </w:rPr>
  </w:style>
  <w:style w:type="character" w:customStyle="1" w:styleId="ListLabel581">
    <w:name w:val="ListLabel 581"/>
    <w:qFormat/>
    <w:rPr>
      <w:rFonts w:cs="Wingdings"/>
      <w:sz w:val="20"/>
    </w:rPr>
  </w:style>
  <w:style w:type="character" w:customStyle="1" w:styleId="ListLabel582">
    <w:name w:val="ListLabel 582"/>
    <w:qFormat/>
    <w:rPr>
      <w:rFonts w:cs="Wingdings"/>
      <w:sz w:val="20"/>
    </w:rPr>
  </w:style>
  <w:style w:type="character" w:customStyle="1" w:styleId="ListLabel583">
    <w:name w:val="ListLabel 583"/>
    <w:qFormat/>
    <w:rPr>
      <w:rFonts w:cs="Wingdings"/>
      <w:sz w:val="20"/>
    </w:rPr>
  </w:style>
  <w:style w:type="character" w:customStyle="1" w:styleId="ListLabel584">
    <w:name w:val="ListLabel 584"/>
    <w:qFormat/>
    <w:rPr>
      <w:rFonts w:cs="Wingdings"/>
      <w:sz w:val="20"/>
    </w:rPr>
  </w:style>
  <w:style w:type="character" w:customStyle="1" w:styleId="ListLabel585">
    <w:name w:val="ListLabel 585"/>
    <w:qFormat/>
    <w:rPr>
      <w:rFonts w:cs="Wingdings"/>
      <w:sz w:val="20"/>
    </w:rPr>
  </w:style>
  <w:style w:type="character" w:customStyle="1" w:styleId="ListLabel586">
    <w:name w:val="ListLabel 586"/>
    <w:qFormat/>
    <w:rPr>
      <w:rFonts w:ascii="Calibri" w:hAnsi="Calibri" w:cs="Symbol"/>
      <w:sz w:val="20"/>
    </w:rPr>
  </w:style>
  <w:style w:type="character" w:customStyle="1" w:styleId="ListLabel587">
    <w:name w:val="ListLabel 587"/>
    <w:qFormat/>
    <w:rPr>
      <w:rFonts w:cs="Courier New"/>
      <w:sz w:val="20"/>
    </w:rPr>
  </w:style>
  <w:style w:type="character" w:customStyle="1" w:styleId="ListLabel588">
    <w:name w:val="ListLabel 588"/>
    <w:qFormat/>
    <w:rPr>
      <w:rFonts w:cs="Wingdings"/>
      <w:sz w:val="20"/>
    </w:rPr>
  </w:style>
  <w:style w:type="character" w:customStyle="1" w:styleId="ListLabel589">
    <w:name w:val="ListLabel 589"/>
    <w:qFormat/>
    <w:rPr>
      <w:rFonts w:cs="Wingdings"/>
      <w:sz w:val="20"/>
    </w:rPr>
  </w:style>
  <w:style w:type="character" w:customStyle="1" w:styleId="ListLabel590">
    <w:name w:val="ListLabel 590"/>
    <w:qFormat/>
    <w:rPr>
      <w:rFonts w:cs="Wingdings"/>
      <w:sz w:val="20"/>
    </w:rPr>
  </w:style>
  <w:style w:type="character" w:customStyle="1" w:styleId="ListLabel591">
    <w:name w:val="ListLabel 591"/>
    <w:qFormat/>
    <w:rPr>
      <w:rFonts w:cs="Wingdings"/>
      <w:sz w:val="20"/>
    </w:rPr>
  </w:style>
  <w:style w:type="character" w:customStyle="1" w:styleId="ListLabel592">
    <w:name w:val="ListLabel 592"/>
    <w:qFormat/>
    <w:rPr>
      <w:rFonts w:cs="Wingdings"/>
      <w:sz w:val="20"/>
    </w:rPr>
  </w:style>
  <w:style w:type="character" w:customStyle="1" w:styleId="ListLabel593">
    <w:name w:val="ListLabel 593"/>
    <w:qFormat/>
    <w:rPr>
      <w:rFonts w:cs="Wingdings"/>
      <w:sz w:val="20"/>
    </w:rPr>
  </w:style>
  <w:style w:type="character" w:customStyle="1" w:styleId="ListLabel594">
    <w:name w:val="ListLabel 594"/>
    <w:qFormat/>
    <w:rPr>
      <w:rFonts w:cs="Wingdings"/>
      <w:sz w:val="20"/>
    </w:rPr>
  </w:style>
  <w:style w:type="character" w:customStyle="1" w:styleId="ListLabel595">
    <w:name w:val="ListLabel 595"/>
    <w:qFormat/>
    <w:rPr>
      <w:rFonts w:ascii="Arial" w:hAnsi="Arial" w:cs="Symbol"/>
      <w:sz w:val="20"/>
    </w:rPr>
  </w:style>
  <w:style w:type="character" w:customStyle="1" w:styleId="ListLabel596">
    <w:name w:val="ListLabel 596"/>
    <w:qFormat/>
    <w:rPr>
      <w:rFonts w:cs="Courier New"/>
      <w:sz w:val="20"/>
    </w:rPr>
  </w:style>
  <w:style w:type="character" w:customStyle="1" w:styleId="ListLabel597">
    <w:name w:val="ListLabel 597"/>
    <w:qFormat/>
    <w:rPr>
      <w:rFonts w:cs="Wingdings"/>
      <w:sz w:val="20"/>
    </w:rPr>
  </w:style>
  <w:style w:type="character" w:customStyle="1" w:styleId="ListLabel598">
    <w:name w:val="ListLabel 598"/>
    <w:qFormat/>
    <w:rPr>
      <w:rFonts w:cs="Wingdings"/>
      <w:sz w:val="20"/>
    </w:rPr>
  </w:style>
  <w:style w:type="character" w:customStyle="1" w:styleId="ListLabel599">
    <w:name w:val="ListLabel 599"/>
    <w:qFormat/>
    <w:rPr>
      <w:rFonts w:cs="Wingdings"/>
      <w:sz w:val="20"/>
    </w:rPr>
  </w:style>
  <w:style w:type="character" w:customStyle="1" w:styleId="ListLabel600">
    <w:name w:val="ListLabel 600"/>
    <w:qFormat/>
    <w:rPr>
      <w:rFonts w:cs="Wingdings"/>
      <w:sz w:val="20"/>
    </w:rPr>
  </w:style>
  <w:style w:type="character" w:customStyle="1" w:styleId="ListLabel601">
    <w:name w:val="ListLabel 601"/>
    <w:qFormat/>
    <w:rPr>
      <w:rFonts w:cs="Wingdings"/>
      <w:sz w:val="20"/>
    </w:rPr>
  </w:style>
  <w:style w:type="character" w:customStyle="1" w:styleId="ListLabel602">
    <w:name w:val="ListLabel 602"/>
    <w:qFormat/>
    <w:rPr>
      <w:rFonts w:cs="Wingdings"/>
      <w:sz w:val="20"/>
    </w:rPr>
  </w:style>
  <w:style w:type="character" w:customStyle="1" w:styleId="ListLabel603">
    <w:name w:val="ListLabel 603"/>
    <w:qFormat/>
    <w:rPr>
      <w:rFonts w:cs="Wingdings"/>
      <w:sz w:val="20"/>
    </w:rPr>
  </w:style>
  <w:style w:type="character" w:customStyle="1" w:styleId="ListLabel604">
    <w:name w:val="ListLabel 604"/>
    <w:qFormat/>
    <w:rPr>
      <w:rFonts w:cs="Symbol"/>
      <w:sz w:val="20"/>
    </w:rPr>
  </w:style>
  <w:style w:type="character" w:customStyle="1" w:styleId="ListLabel605">
    <w:name w:val="ListLabel 605"/>
    <w:qFormat/>
    <w:rPr>
      <w:rFonts w:cs="Courier New"/>
      <w:sz w:val="20"/>
    </w:rPr>
  </w:style>
  <w:style w:type="character" w:customStyle="1" w:styleId="ListLabel606">
    <w:name w:val="ListLabel 606"/>
    <w:qFormat/>
    <w:rPr>
      <w:rFonts w:cs="Wingdings"/>
      <w:sz w:val="20"/>
    </w:rPr>
  </w:style>
  <w:style w:type="character" w:customStyle="1" w:styleId="ListLabel607">
    <w:name w:val="ListLabel 607"/>
    <w:qFormat/>
    <w:rPr>
      <w:rFonts w:cs="Wingdings"/>
      <w:sz w:val="20"/>
    </w:rPr>
  </w:style>
  <w:style w:type="character" w:customStyle="1" w:styleId="ListLabel608">
    <w:name w:val="ListLabel 608"/>
    <w:qFormat/>
    <w:rPr>
      <w:rFonts w:cs="Wingdings"/>
      <w:sz w:val="20"/>
    </w:rPr>
  </w:style>
  <w:style w:type="character" w:customStyle="1" w:styleId="ListLabel609">
    <w:name w:val="ListLabel 609"/>
    <w:qFormat/>
    <w:rPr>
      <w:rFonts w:cs="Wingdings"/>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ascii="Calibri" w:hAnsi="Calibri" w:cs="Symbol"/>
      <w:sz w:val="20"/>
    </w:rPr>
  </w:style>
  <w:style w:type="character" w:customStyle="1" w:styleId="ListLabel614">
    <w:name w:val="ListLabel 614"/>
    <w:qFormat/>
    <w:rPr>
      <w:rFonts w:cs="Courier New"/>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Wingdings"/>
      <w:sz w:val="20"/>
    </w:rPr>
  </w:style>
  <w:style w:type="character" w:customStyle="1" w:styleId="ListLabel618">
    <w:name w:val="ListLabel 618"/>
    <w:qFormat/>
    <w:rPr>
      <w:rFonts w:cs="Wingdings"/>
      <w:sz w:val="20"/>
    </w:rPr>
  </w:style>
  <w:style w:type="character" w:customStyle="1" w:styleId="ListLabel619">
    <w:name w:val="ListLabel 619"/>
    <w:qFormat/>
    <w:rPr>
      <w:rFonts w:cs="Wingdings"/>
      <w:sz w:val="20"/>
    </w:rPr>
  </w:style>
  <w:style w:type="character" w:customStyle="1" w:styleId="ListLabel620">
    <w:name w:val="ListLabel 620"/>
    <w:qFormat/>
    <w:rPr>
      <w:rFonts w:cs="Wingdings"/>
      <w:sz w:val="20"/>
    </w:rPr>
  </w:style>
  <w:style w:type="character" w:customStyle="1" w:styleId="ListLabel621">
    <w:name w:val="ListLabel 621"/>
    <w:qFormat/>
    <w:rPr>
      <w:rFonts w:cs="Wingdings"/>
      <w:sz w:val="20"/>
    </w:rPr>
  </w:style>
  <w:style w:type="character" w:customStyle="1" w:styleId="ListLabel622">
    <w:name w:val="ListLabel 622"/>
    <w:qFormat/>
    <w:rPr>
      <w:rFonts w:ascii="Calibri" w:hAnsi="Calibri" w:cs="Symbol"/>
      <w:sz w:val="20"/>
    </w:rPr>
  </w:style>
  <w:style w:type="character" w:customStyle="1" w:styleId="ListLabel623">
    <w:name w:val="ListLabel 623"/>
    <w:qFormat/>
    <w:rPr>
      <w:rFonts w:cs="Courier New"/>
      <w:sz w:val="20"/>
    </w:rPr>
  </w:style>
  <w:style w:type="character" w:customStyle="1" w:styleId="ListLabel624">
    <w:name w:val="ListLabel 624"/>
    <w:qFormat/>
    <w:rPr>
      <w:rFonts w:cs="Wingdings"/>
      <w:sz w:val="20"/>
    </w:rPr>
  </w:style>
  <w:style w:type="character" w:customStyle="1" w:styleId="ListLabel625">
    <w:name w:val="ListLabel 625"/>
    <w:qFormat/>
    <w:rPr>
      <w:rFonts w:cs="Wingdings"/>
      <w:sz w:val="20"/>
    </w:rPr>
  </w:style>
  <w:style w:type="character" w:customStyle="1" w:styleId="ListLabel626">
    <w:name w:val="ListLabel 626"/>
    <w:qFormat/>
    <w:rPr>
      <w:rFonts w:cs="Wingdings"/>
      <w:sz w:val="20"/>
    </w:rPr>
  </w:style>
  <w:style w:type="character" w:customStyle="1" w:styleId="ListLabel627">
    <w:name w:val="ListLabel 627"/>
    <w:qFormat/>
    <w:rPr>
      <w:rFonts w:cs="Wingdings"/>
      <w:sz w:val="20"/>
    </w:rPr>
  </w:style>
  <w:style w:type="character" w:customStyle="1" w:styleId="ListLabel628">
    <w:name w:val="ListLabel 628"/>
    <w:qFormat/>
    <w:rPr>
      <w:rFonts w:cs="Wingdings"/>
      <w:sz w:val="20"/>
    </w:rPr>
  </w:style>
  <w:style w:type="character" w:customStyle="1" w:styleId="ListLabel629">
    <w:name w:val="ListLabel 629"/>
    <w:qFormat/>
    <w:rPr>
      <w:rFonts w:cs="Wingdings"/>
      <w:sz w:val="20"/>
    </w:rPr>
  </w:style>
  <w:style w:type="character" w:customStyle="1" w:styleId="ListLabel630">
    <w:name w:val="ListLabel 630"/>
    <w:qFormat/>
    <w:rPr>
      <w:rFonts w:cs="Wingdings"/>
      <w:sz w:val="20"/>
    </w:rPr>
  </w:style>
  <w:style w:type="character" w:customStyle="1" w:styleId="ListLabel631">
    <w:name w:val="ListLabel 631"/>
    <w:qFormat/>
    <w:rPr>
      <w:rFonts w:ascii="Calibri" w:hAnsi="Calibri" w:cs="Symbol"/>
      <w:sz w:val="20"/>
    </w:rPr>
  </w:style>
  <w:style w:type="character" w:customStyle="1" w:styleId="ListLabel632">
    <w:name w:val="ListLabel 632"/>
    <w:qFormat/>
    <w:rPr>
      <w:rFonts w:cs="Courier New"/>
      <w:sz w:val="20"/>
    </w:rPr>
  </w:style>
  <w:style w:type="character" w:customStyle="1" w:styleId="ListLabel633">
    <w:name w:val="ListLabel 633"/>
    <w:qFormat/>
    <w:rPr>
      <w:rFonts w:cs="Wingdings"/>
      <w:sz w:val="20"/>
    </w:rPr>
  </w:style>
  <w:style w:type="character" w:customStyle="1" w:styleId="ListLabel634">
    <w:name w:val="ListLabel 634"/>
    <w:qFormat/>
    <w:rPr>
      <w:rFonts w:cs="Wingdings"/>
      <w:sz w:val="20"/>
    </w:rPr>
  </w:style>
  <w:style w:type="character" w:customStyle="1" w:styleId="ListLabel635">
    <w:name w:val="ListLabel 635"/>
    <w:qFormat/>
    <w:rPr>
      <w:rFonts w:cs="Wingdings"/>
      <w:sz w:val="20"/>
    </w:rPr>
  </w:style>
  <w:style w:type="character" w:customStyle="1" w:styleId="ListLabel636">
    <w:name w:val="ListLabel 636"/>
    <w:qFormat/>
    <w:rPr>
      <w:rFonts w:cs="Wingdings"/>
      <w:sz w:val="20"/>
    </w:rPr>
  </w:style>
  <w:style w:type="character" w:customStyle="1" w:styleId="ListLabel637">
    <w:name w:val="ListLabel 637"/>
    <w:qFormat/>
    <w:rPr>
      <w:rFonts w:cs="Wingdings"/>
      <w:sz w:val="20"/>
    </w:rPr>
  </w:style>
  <w:style w:type="character" w:customStyle="1" w:styleId="ListLabel638">
    <w:name w:val="ListLabel 638"/>
    <w:qFormat/>
    <w:rPr>
      <w:rFonts w:cs="Wingdings"/>
      <w:sz w:val="20"/>
    </w:rPr>
  </w:style>
  <w:style w:type="character" w:customStyle="1" w:styleId="ListLabel639">
    <w:name w:val="ListLabel 639"/>
    <w:qFormat/>
    <w:rPr>
      <w:rFonts w:cs="Wingdings"/>
      <w:sz w:val="20"/>
    </w:rPr>
  </w:style>
  <w:style w:type="character" w:customStyle="1" w:styleId="ListLabel640">
    <w:name w:val="ListLabel 640"/>
    <w:qFormat/>
    <w:rPr>
      <w:rFonts w:cs="Symbol"/>
      <w:sz w:val="20"/>
    </w:rPr>
  </w:style>
  <w:style w:type="character" w:customStyle="1" w:styleId="ListLabel641">
    <w:name w:val="ListLabel 641"/>
    <w:qFormat/>
    <w:rPr>
      <w:rFonts w:cs="Courier New"/>
      <w:sz w:val="20"/>
    </w:rPr>
  </w:style>
  <w:style w:type="character" w:customStyle="1" w:styleId="ListLabel642">
    <w:name w:val="ListLabel 642"/>
    <w:qFormat/>
    <w:rPr>
      <w:rFonts w:cs="Wingdings"/>
      <w:sz w:val="20"/>
    </w:rPr>
  </w:style>
  <w:style w:type="character" w:customStyle="1" w:styleId="ListLabel643">
    <w:name w:val="ListLabel 643"/>
    <w:qFormat/>
    <w:rPr>
      <w:rFonts w:cs="Wingdings"/>
      <w:sz w:val="20"/>
    </w:rPr>
  </w:style>
  <w:style w:type="character" w:customStyle="1" w:styleId="ListLabel644">
    <w:name w:val="ListLabel 644"/>
    <w:qFormat/>
    <w:rPr>
      <w:rFonts w:cs="Wingdings"/>
      <w:sz w:val="20"/>
    </w:rPr>
  </w:style>
  <w:style w:type="character" w:customStyle="1" w:styleId="ListLabel645">
    <w:name w:val="ListLabel 645"/>
    <w:qFormat/>
    <w:rPr>
      <w:rFonts w:cs="Wingdings"/>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Symbol"/>
      <w:sz w:val="20"/>
    </w:rPr>
  </w:style>
  <w:style w:type="character" w:customStyle="1" w:styleId="ListLabel650">
    <w:name w:val="ListLabel 650"/>
    <w:qFormat/>
    <w:rPr>
      <w:rFonts w:cs="Courier New"/>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cs="Wingdings"/>
      <w:sz w:val="20"/>
    </w:rPr>
  </w:style>
  <w:style w:type="character" w:customStyle="1" w:styleId="ListLabel654">
    <w:name w:val="ListLabel 654"/>
    <w:qFormat/>
    <w:rPr>
      <w:rFonts w:cs="Wingdings"/>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Symbol"/>
      <w:sz w:val="20"/>
    </w:rPr>
  </w:style>
  <w:style w:type="character" w:customStyle="1" w:styleId="ListLabel659">
    <w:name w:val="ListLabel 659"/>
    <w:qFormat/>
    <w:rPr>
      <w:rFonts w:cs="Courier New"/>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Wingdings"/>
      <w:sz w:val="20"/>
    </w:rPr>
  </w:style>
  <w:style w:type="character" w:customStyle="1" w:styleId="ListLabel663">
    <w:name w:val="ListLabel 663"/>
    <w:qFormat/>
    <w:rPr>
      <w:rFonts w:cs="Wingdings"/>
      <w:sz w:val="20"/>
    </w:rPr>
  </w:style>
  <w:style w:type="character" w:customStyle="1" w:styleId="ListLabel664">
    <w:name w:val="ListLabel 664"/>
    <w:qFormat/>
    <w:rPr>
      <w:rFonts w:cs="Wingdings"/>
      <w:sz w:val="20"/>
    </w:rPr>
  </w:style>
  <w:style w:type="character" w:customStyle="1" w:styleId="ListLabel665">
    <w:name w:val="ListLabel 665"/>
    <w:qFormat/>
    <w:rPr>
      <w:rFonts w:cs="Wingdings"/>
      <w:sz w:val="20"/>
    </w:rPr>
  </w:style>
  <w:style w:type="character" w:customStyle="1" w:styleId="ListLabel666">
    <w:name w:val="ListLabel 666"/>
    <w:qFormat/>
    <w:rPr>
      <w:rFonts w:cs="Wingdings"/>
      <w:sz w:val="20"/>
    </w:rPr>
  </w:style>
  <w:style w:type="character" w:customStyle="1" w:styleId="ListLabel667">
    <w:name w:val="ListLabel 667"/>
    <w:qFormat/>
    <w:rPr>
      <w:rFonts w:cs="Symbol"/>
      <w:sz w:val="20"/>
    </w:rPr>
  </w:style>
  <w:style w:type="character" w:customStyle="1" w:styleId="ListLabel668">
    <w:name w:val="ListLabel 668"/>
    <w:qFormat/>
    <w:rPr>
      <w:rFonts w:cs="Courier New"/>
      <w:sz w:val="20"/>
    </w:rPr>
  </w:style>
  <w:style w:type="character" w:customStyle="1" w:styleId="ListLabel669">
    <w:name w:val="ListLabel 669"/>
    <w:qFormat/>
    <w:rPr>
      <w:rFonts w:cs="Wingdings"/>
      <w:sz w:val="20"/>
    </w:rPr>
  </w:style>
  <w:style w:type="character" w:customStyle="1" w:styleId="ListLabel670">
    <w:name w:val="ListLabel 670"/>
    <w:qFormat/>
    <w:rPr>
      <w:rFonts w:cs="Wingdings"/>
      <w:sz w:val="20"/>
    </w:rPr>
  </w:style>
  <w:style w:type="character" w:customStyle="1" w:styleId="ListLabel671">
    <w:name w:val="ListLabel 671"/>
    <w:qFormat/>
    <w:rPr>
      <w:rFonts w:cs="Wingdings"/>
      <w:sz w:val="20"/>
    </w:rPr>
  </w:style>
  <w:style w:type="character" w:customStyle="1" w:styleId="ListLabel672">
    <w:name w:val="ListLabel 672"/>
    <w:qFormat/>
    <w:rPr>
      <w:rFonts w:cs="Wingdings"/>
      <w:sz w:val="20"/>
    </w:rPr>
  </w:style>
  <w:style w:type="character" w:customStyle="1" w:styleId="ListLabel673">
    <w:name w:val="ListLabel 673"/>
    <w:qFormat/>
    <w:rPr>
      <w:rFonts w:cs="Wingdings"/>
      <w:sz w:val="20"/>
    </w:rPr>
  </w:style>
  <w:style w:type="character" w:customStyle="1" w:styleId="ListLabel674">
    <w:name w:val="ListLabel 674"/>
    <w:qFormat/>
    <w:rPr>
      <w:rFonts w:cs="Wingdings"/>
      <w:sz w:val="20"/>
    </w:rPr>
  </w:style>
  <w:style w:type="character" w:customStyle="1" w:styleId="ListLabel675">
    <w:name w:val="ListLabel 675"/>
    <w:qFormat/>
    <w:rPr>
      <w:rFonts w:cs="Wingdings"/>
      <w:sz w:val="20"/>
    </w:rPr>
  </w:style>
  <w:style w:type="character" w:customStyle="1" w:styleId="ListLabel676">
    <w:name w:val="ListLabel 676"/>
    <w:qFormat/>
    <w:rPr>
      <w:rFonts w:cs="Symbol"/>
      <w:sz w:val="20"/>
    </w:rPr>
  </w:style>
  <w:style w:type="character" w:customStyle="1" w:styleId="ListLabel677">
    <w:name w:val="ListLabel 677"/>
    <w:qFormat/>
    <w:rPr>
      <w:rFonts w:cs="Courier New"/>
      <w:sz w:val="20"/>
    </w:rPr>
  </w:style>
  <w:style w:type="character" w:customStyle="1" w:styleId="ListLabel678">
    <w:name w:val="ListLabel 678"/>
    <w:qFormat/>
    <w:rPr>
      <w:rFonts w:cs="Wingdings"/>
      <w:sz w:val="20"/>
    </w:rPr>
  </w:style>
  <w:style w:type="character" w:customStyle="1" w:styleId="ListLabel679">
    <w:name w:val="ListLabel 679"/>
    <w:qFormat/>
    <w:rPr>
      <w:rFonts w:cs="Wingdings"/>
      <w:sz w:val="20"/>
    </w:rPr>
  </w:style>
  <w:style w:type="character" w:customStyle="1" w:styleId="ListLabel680">
    <w:name w:val="ListLabel 680"/>
    <w:qFormat/>
    <w:rPr>
      <w:rFonts w:cs="Wingdings"/>
      <w:sz w:val="20"/>
    </w:rPr>
  </w:style>
  <w:style w:type="character" w:customStyle="1" w:styleId="ListLabel681">
    <w:name w:val="ListLabel 681"/>
    <w:qFormat/>
    <w:rPr>
      <w:rFonts w:cs="Wingdings"/>
      <w:sz w:val="20"/>
    </w:rPr>
  </w:style>
  <w:style w:type="character" w:customStyle="1" w:styleId="ListLabel682">
    <w:name w:val="ListLabel 682"/>
    <w:qFormat/>
    <w:rPr>
      <w:rFonts w:cs="Wingdings"/>
      <w:sz w:val="20"/>
    </w:rPr>
  </w:style>
  <w:style w:type="character" w:customStyle="1" w:styleId="ListLabel683">
    <w:name w:val="ListLabel 683"/>
    <w:qFormat/>
    <w:rPr>
      <w:rFonts w:cs="Wingdings"/>
      <w:sz w:val="20"/>
    </w:rPr>
  </w:style>
  <w:style w:type="character" w:customStyle="1" w:styleId="ListLabel684">
    <w:name w:val="ListLabel 684"/>
    <w:qFormat/>
    <w:rPr>
      <w:rFonts w:cs="Wingdings"/>
      <w:sz w:val="20"/>
    </w:rPr>
  </w:style>
  <w:style w:type="character" w:customStyle="1" w:styleId="ListLabel685">
    <w:name w:val="ListLabel 685"/>
    <w:qFormat/>
    <w:rPr>
      <w:rFonts w:cs="Symbol"/>
      <w:sz w:val="20"/>
    </w:rPr>
  </w:style>
  <w:style w:type="character" w:customStyle="1" w:styleId="ListLabel686">
    <w:name w:val="ListLabel 686"/>
    <w:qFormat/>
    <w:rPr>
      <w:rFonts w:cs="Courier New"/>
      <w:sz w:val="20"/>
    </w:rPr>
  </w:style>
  <w:style w:type="character" w:customStyle="1" w:styleId="ListLabel687">
    <w:name w:val="ListLabel 687"/>
    <w:qFormat/>
    <w:rPr>
      <w:rFonts w:cs="Wingdings"/>
      <w:sz w:val="20"/>
    </w:rPr>
  </w:style>
  <w:style w:type="character" w:customStyle="1" w:styleId="ListLabel688">
    <w:name w:val="ListLabel 688"/>
    <w:qFormat/>
    <w:rPr>
      <w:rFonts w:cs="Wingdings"/>
      <w:sz w:val="20"/>
    </w:rPr>
  </w:style>
  <w:style w:type="character" w:customStyle="1" w:styleId="ListLabel689">
    <w:name w:val="ListLabel 689"/>
    <w:qFormat/>
    <w:rPr>
      <w:rFonts w:cs="Wingdings"/>
      <w:sz w:val="20"/>
    </w:rPr>
  </w:style>
  <w:style w:type="character" w:customStyle="1" w:styleId="ListLabel690">
    <w:name w:val="ListLabel 690"/>
    <w:qFormat/>
    <w:rPr>
      <w:rFonts w:cs="Wingdings"/>
      <w:sz w:val="20"/>
    </w:rPr>
  </w:style>
  <w:style w:type="character" w:customStyle="1" w:styleId="ListLabel691">
    <w:name w:val="ListLabel 691"/>
    <w:qFormat/>
    <w:rPr>
      <w:rFonts w:cs="Wingdings"/>
      <w:sz w:val="20"/>
    </w:rPr>
  </w:style>
  <w:style w:type="character" w:customStyle="1" w:styleId="ListLabel692">
    <w:name w:val="ListLabel 692"/>
    <w:qFormat/>
    <w:rPr>
      <w:rFonts w:cs="Wingdings"/>
      <w:sz w:val="20"/>
    </w:rPr>
  </w:style>
  <w:style w:type="character" w:customStyle="1" w:styleId="ListLabel693">
    <w:name w:val="ListLabel 693"/>
    <w:qFormat/>
    <w:rPr>
      <w:rFonts w:cs="Wingdings"/>
      <w:sz w:val="20"/>
    </w:rPr>
  </w:style>
  <w:style w:type="character" w:customStyle="1" w:styleId="ListLabel694">
    <w:name w:val="ListLabel 694"/>
    <w:qFormat/>
    <w:rPr>
      <w:rFonts w:cs="Symbol"/>
      <w:sz w:val="20"/>
    </w:rPr>
  </w:style>
  <w:style w:type="character" w:customStyle="1" w:styleId="ListLabel695">
    <w:name w:val="ListLabel 695"/>
    <w:qFormat/>
    <w:rPr>
      <w:rFonts w:cs="Courier New"/>
      <w:sz w:val="20"/>
    </w:rPr>
  </w:style>
  <w:style w:type="character" w:customStyle="1" w:styleId="ListLabel696">
    <w:name w:val="ListLabel 696"/>
    <w:qFormat/>
    <w:rPr>
      <w:rFonts w:cs="Wingdings"/>
      <w:sz w:val="20"/>
    </w:rPr>
  </w:style>
  <w:style w:type="character" w:customStyle="1" w:styleId="ListLabel697">
    <w:name w:val="ListLabel 697"/>
    <w:qFormat/>
    <w:rPr>
      <w:rFonts w:cs="Wingdings"/>
      <w:sz w:val="20"/>
    </w:rPr>
  </w:style>
  <w:style w:type="character" w:customStyle="1" w:styleId="ListLabel698">
    <w:name w:val="ListLabel 698"/>
    <w:qFormat/>
    <w:rPr>
      <w:rFonts w:cs="Wingdings"/>
      <w:sz w:val="20"/>
    </w:rPr>
  </w:style>
  <w:style w:type="character" w:customStyle="1" w:styleId="ListLabel699">
    <w:name w:val="ListLabel 699"/>
    <w:qFormat/>
    <w:rPr>
      <w:rFonts w:cs="Wingdings"/>
      <w:sz w:val="20"/>
    </w:rPr>
  </w:style>
  <w:style w:type="character" w:customStyle="1" w:styleId="ListLabel700">
    <w:name w:val="ListLabel 700"/>
    <w:qFormat/>
    <w:rPr>
      <w:rFonts w:cs="Wingdings"/>
      <w:sz w:val="20"/>
    </w:rPr>
  </w:style>
  <w:style w:type="character" w:customStyle="1" w:styleId="ListLabel701">
    <w:name w:val="ListLabel 701"/>
    <w:qFormat/>
    <w:rPr>
      <w:rFonts w:cs="Wingdings"/>
      <w:sz w:val="20"/>
    </w:rPr>
  </w:style>
  <w:style w:type="character" w:customStyle="1" w:styleId="ListLabel702">
    <w:name w:val="ListLabel 702"/>
    <w:qFormat/>
    <w:rPr>
      <w:rFonts w:cs="Wingdings"/>
      <w:sz w:val="20"/>
    </w:rPr>
  </w:style>
  <w:style w:type="character" w:customStyle="1" w:styleId="ListLabel703">
    <w:name w:val="ListLabel 703"/>
    <w:qFormat/>
    <w:rPr>
      <w:rFonts w:cs="Symbol"/>
      <w:sz w:val="20"/>
    </w:rPr>
  </w:style>
  <w:style w:type="character" w:customStyle="1" w:styleId="ListLabel704">
    <w:name w:val="ListLabel 704"/>
    <w:qFormat/>
    <w:rPr>
      <w:rFonts w:cs="Courier New"/>
      <w:sz w:val="20"/>
    </w:rPr>
  </w:style>
  <w:style w:type="character" w:customStyle="1" w:styleId="ListLabel705">
    <w:name w:val="ListLabel 705"/>
    <w:qFormat/>
    <w:rPr>
      <w:rFonts w:cs="Wingdings"/>
      <w:sz w:val="20"/>
    </w:rPr>
  </w:style>
  <w:style w:type="character" w:customStyle="1" w:styleId="ListLabel706">
    <w:name w:val="ListLabel 706"/>
    <w:qFormat/>
    <w:rPr>
      <w:rFonts w:cs="Wingdings"/>
      <w:sz w:val="20"/>
    </w:rPr>
  </w:style>
  <w:style w:type="character" w:customStyle="1" w:styleId="ListLabel707">
    <w:name w:val="ListLabel 707"/>
    <w:qFormat/>
    <w:rPr>
      <w:rFonts w:cs="Wingdings"/>
      <w:sz w:val="20"/>
    </w:rPr>
  </w:style>
  <w:style w:type="character" w:customStyle="1" w:styleId="ListLabel708">
    <w:name w:val="ListLabel 708"/>
    <w:qFormat/>
    <w:rPr>
      <w:rFonts w:cs="Wingdings"/>
      <w:sz w:val="20"/>
    </w:rPr>
  </w:style>
  <w:style w:type="character" w:customStyle="1" w:styleId="ListLabel709">
    <w:name w:val="ListLabel 709"/>
    <w:qFormat/>
    <w:rPr>
      <w:rFonts w:cs="Wingdings"/>
      <w:sz w:val="20"/>
    </w:rPr>
  </w:style>
  <w:style w:type="character" w:customStyle="1" w:styleId="ListLabel710">
    <w:name w:val="ListLabel 710"/>
    <w:qFormat/>
    <w:rPr>
      <w:rFonts w:cs="Wingdings"/>
      <w:sz w:val="20"/>
    </w:rPr>
  </w:style>
  <w:style w:type="character" w:customStyle="1" w:styleId="ListLabel711">
    <w:name w:val="ListLabel 711"/>
    <w:qFormat/>
    <w:rPr>
      <w:rFonts w:cs="Wingdings"/>
      <w:sz w:val="20"/>
    </w:rPr>
  </w:style>
  <w:style w:type="character" w:customStyle="1" w:styleId="ListLabel712">
    <w:name w:val="ListLabel 712"/>
    <w:qFormat/>
    <w:rPr>
      <w:rFonts w:cs="Symbol"/>
      <w:sz w:val="20"/>
    </w:rPr>
  </w:style>
  <w:style w:type="character" w:customStyle="1" w:styleId="ListLabel713">
    <w:name w:val="ListLabel 713"/>
    <w:qFormat/>
    <w:rPr>
      <w:rFonts w:cs="Courier New"/>
      <w:sz w:val="20"/>
    </w:rPr>
  </w:style>
  <w:style w:type="character" w:customStyle="1" w:styleId="ListLabel714">
    <w:name w:val="ListLabel 714"/>
    <w:qFormat/>
    <w:rPr>
      <w:rFonts w:cs="Wingdings"/>
      <w:sz w:val="20"/>
    </w:rPr>
  </w:style>
  <w:style w:type="character" w:customStyle="1" w:styleId="ListLabel715">
    <w:name w:val="ListLabel 715"/>
    <w:qFormat/>
    <w:rPr>
      <w:rFonts w:cs="Wingdings"/>
      <w:sz w:val="20"/>
    </w:rPr>
  </w:style>
  <w:style w:type="character" w:customStyle="1" w:styleId="ListLabel716">
    <w:name w:val="ListLabel 716"/>
    <w:qFormat/>
    <w:rPr>
      <w:rFonts w:cs="Wingdings"/>
      <w:sz w:val="20"/>
    </w:rPr>
  </w:style>
  <w:style w:type="character" w:customStyle="1" w:styleId="ListLabel717">
    <w:name w:val="ListLabel 717"/>
    <w:qFormat/>
    <w:rPr>
      <w:rFonts w:cs="Wingdings"/>
      <w:sz w:val="20"/>
    </w:rPr>
  </w:style>
  <w:style w:type="character" w:customStyle="1" w:styleId="ListLabel718">
    <w:name w:val="ListLabel 718"/>
    <w:qFormat/>
    <w:rPr>
      <w:rFonts w:cs="Wingdings"/>
      <w:sz w:val="20"/>
    </w:rPr>
  </w:style>
  <w:style w:type="character" w:customStyle="1" w:styleId="ListLabel719">
    <w:name w:val="ListLabel 719"/>
    <w:qFormat/>
    <w:rPr>
      <w:rFonts w:cs="Wingdings"/>
      <w:sz w:val="20"/>
    </w:rPr>
  </w:style>
  <w:style w:type="character" w:customStyle="1" w:styleId="ListLabel720">
    <w:name w:val="ListLabel 720"/>
    <w:qFormat/>
    <w:rPr>
      <w:rFonts w:cs="Wingdings"/>
      <w:sz w:val="20"/>
    </w:rPr>
  </w:style>
  <w:style w:type="character" w:customStyle="1" w:styleId="ListLabel721">
    <w:name w:val="ListLabel 721"/>
    <w:qFormat/>
    <w:rPr>
      <w:rFonts w:cs="Symbol"/>
      <w:sz w:val="20"/>
    </w:rPr>
  </w:style>
  <w:style w:type="character" w:customStyle="1" w:styleId="ListLabel722">
    <w:name w:val="ListLabel 722"/>
    <w:qFormat/>
    <w:rPr>
      <w:rFonts w:cs="Courier New"/>
      <w:sz w:val="20"/>
    </w:rPr>
  </w:style>
  <w:style w:type="character" w:customStyle="1" w:styleId="ListLabel723">
    <w:name w:val="ListLabel 723"/>
    <w:qFormat/>
    <w:rPr>
      <w:rFonts w:cs="Wingdings"/>
      <w:sz w:val="20"/>
    </w:rPr>
  </w:style>
  <w:style w:type="character" w:customStyle="1" w:styleId="ListLabel724">
    <w:name w:val="ListLabel 724"/>
    <w:qFormat/>
    <w:rPr>
      <w:rFonts w:cs="Wingdings"/>
      <w:sz w:val="20"/>
    </w:rPr>
  </w:style>
  <w:style w:type="character" w:customStyle="1" w:styleId="ListLabel725">
    <w:name w:val="ListLabel 725"/>
    <w:qFormat/>
    <w:rPr>
      <w:rFonts w:cs="Wingdings"/>
      <w:sz w:val="20"/>
    </w:rPr>
  </w:style>
  <w:style w:type="character" w:customStyle="1" w:styleId="ListLabel726">
    <w:name w:val="ListLabel 726"/>
    <w:qFormat/>
    <w:rPr>
      <w:rFonts w:cs="Wingdings"/>
      <w:sz w:val="20"/>
    </w:rPr>
  </w:style>
  <w:style w:type="character" w:customStyle="1" w:styleId="ListLabel727">
    <w:name w:val="ListLabel 727"/>
    <w:qFormat/>
    <w:rPr>
      <w:rFonts w:cs="Wingdings"/>
      <w:sz w:val="20"/>
    </w:rPr>
  </w:style>
  <w:style w:type="character" w:customStyle="1" w:styleId="ListLabel728">
    <w:name w:val="ListLabel 728"/>
    <w:qFormat/>
    <w:rPr>
      <w:rFonts w:cs="Wingdings"/>
      <w:sz w:val="20"/>
    </w:rPr>
  </w:style>
  <w:style w:type="character" w:customStyle="1" w:styleId="ListLabel729">
    <w:name w:val="ListLabel 729"/>
    <w:qFormat/>
    <w:rPr>
      <w:rFonts w:cs="Wingdings"/>
      <w:sz w:val="20"/>
    </w:rPr>
  </w:style>
  <w:style w:type="character" w:customStyle="1" w:styleId="ListLabel730">
    <w:name w:val="ListLabel 730"/>
    <w:qFormat/>
    <w:rPr>
      <w:rFonts w:cs="Symbol"/>
      <w:sz w:val="20"/>
    </w:rPr>
  </w:style>
  <w:style w:type="character" w:customStyle="1" w:styleId="ListLabel731">
    <w:name w:val="ListLabel 731"/>
    <w:qFormat/>
    <w:rPr>
      <w:rFonts w:cs="Courier New"/>
      <w:sz w:val="20"/>
    </w:rPr>
  </w:style>
  <w:style w:type="character" w:customStyle="1" w:styleId="ListLabel732">
    <w:name w:val="ListLabel 732"/>
    <w:qFormat/>
    <w:rPr>
      <w:rFonts w:cs="Wingdings"/>
      <w:sz w:val="20"/>
    </w:rPr>
  </w:style>
  <w:style w:type="character" w:customStyle="1" w:styleId="ListLabel733">
    <w:name w:val="ListLabel 733"/>
    <w:qFormat/>
    <w:rPr>
      <w:rFonts w:cs="Wingdings"/>
      <w:sz w:val="20"/>
    </w:rPr>
  </w:style>
  <w:style w:type="character" w:customStyle="1" w:styleId="ListLabel734">
    <w:name w:val="ListLabel 734"/>
    <w:qFormat/>
    <w:rPr>
      <w:rFonts w:cs="Wingdings"/>
      <w:sz w:val="20"/>
    </w:rPr>
  </w:style>
  <w:style w:type="character" w:customStyle="1" w:styleId="ListLabel735">
    <w:name w:val="ListLabel 735"/>
    <w:qFormat/>
    <w:rPr>
      <w:rFonts w:cs="Wingdings"/>
      <w:sz w:val="20"/>
    </w:rPr>
  </w:style>
  <w:style w:type="character" w:customStyle="1" w:styleId="ListLabel736">
    <w:name w:val="ListLabel 736"/>
    <w:qFormat/>
    <w:rPr>
      <w:rFonts w:cs="Wingdings"/>
      <w:sz w:val="20"/>
    </w:rPr>
  </w:style>
  <w:style w:type="character" w:customStyle="1" w:styleId="ListLabel737">
    <w:name w:val="ListLabel 737"/>
    <w:qFormat/>
    <w:rPr>
      <w:rFonts w:cs="Wingdings"/>
      <w:sz w:val="20"/>
    </w:rPr>
  </w:style>
  <w:style w:type="character" w:customStyle="1" w:styleId="ListLabel738">
    <w:name w:val="ListLabel 738"/>
    <w:qFormat/>
    <w:rPr>
      <w:rFonts w:cs="Wingdings"/>
      <w:sz w:val="20"/>
    </w:rPr>
  </w:style>
  <w:style w:type="character" w:customStyle="1" w:styleId="ListLabel739">
    <w:name w:val="ListLabel 739"/>
    <w:qFormat/>
    <w:rPr>
      <w:rFonts w:cs="Symbol"/>
      <w:sz w:val="20"/>
    </w:rPr>
  </w:style>
  <w:style w:type="character" w:customStyle="1" w:styleId="ListLabel740">
    <w:name w:val="ListLabel 740"/>
    <w:qFormat/>
    <w:rPr>
      <w:rFonts w:cs="Courier New"/>
      <w:sz w:val="20"/>
    </w:rPr>
  </w:style>
  <w:style w:type="character" w:customStyle="1" w:styleId="ListLabel741">
    <w:name w:val="ListLabel 741"/>
    <w:qFormat/>
    <w:rPr>
      <w:rFonts w:cs="Wingdings"/>
      <w:sz w:val="20"/>
    </w:rPr>
  </w:style>
  <w:style w:type="character" w:customStyle="1" w:styleId="ListLabel742">
    <w:name w:val="ListLabel 742"/>
    <w:qFormat/>
    <w:rPr>
      <w:rFonts w:cs="Wingdings"/>
      <w:sz w:val="20"/>
    </w:rPr>
  </w:style>
  <w:style w:type="character" w:customStyle="1" w:styleId="ListLabel743">
    <w:name w:val="ListLabel 743"/>
    <w:qFormat/>
    <w:rPr>
      <w:rFonts w:cs="Wingdings"/>
      <w:sz w:val="20"/>
    </w:rPr>
  </w:style>
  <w:style w:type="character" w:customStyle="1" w:styleId="ListLabel744">
    <w:name w:val="ListLabel 744"/>
    <w:qFormat/>
    <w:rPr>
      <w:rFonts w:cs="Wingdings"/>
      <w:sz w:val="20"/>
    </w:rPr>
  </w:style>
  <w:style w:type="character" w:customStyle="1" w:styleId="ListLabel745">
    <w:name w:val="ListLabel 745"/>
    <w:qFormat/>
    <w:rPr>
      <w:rFonts w:cs="Wingdings"/>
      <w:sz w:val="20"/>
    </w:rPr>
  </w:style>
  <w:style w:type="character" w:customStyle="1" w:styleId="ListLabel746">
    <w:name w:val="ListLabel 746"/>
    <w:qFormat/>
    <w:rPr>
      <w:rFonts w:cs="Wingdings"/>
      <w:sz w:val="20"/>
    </w:rPr>
  </w:style>
  <w:style w:type="character" w:customStyle="1" w:styleId="ListLabel747">
    <w:name w:val="ListLabel 747"/>
    <w:qFormat/>
    <w:rPr>
      <w:rFonts w:cs="Wingdings"/>
      <w:sz w:val="20"/>
    </w:rPr>
  </w:style>
  <w:style w:type="character" w:customStyle="1" w:styleId="ListLabel748">
    <w:name w:val="ListLabel 748"/>
    <w:qFormat/>
    <w:rPr>
      <w:rFonts w:ascii="Arial" w:hAnsi="Arial" w:cs="Symbol"/>
      <w:sz w:val="20"/>
    </w:rPr>
  </w:style>
  <w:style w:type="character" w:customStyle="1" w:styleId="ListLabel749">
    <w:name w:val="ListLabel 749"/>
    <w:qFormat/>
    <w:rPr>
      <w:rFonts w:cs="Courier New"/>
      <w:sz w:val="20"/>
    </w:rPr>
  </w:style>
  <w:style w:type="character" w:customStyle="1" w:styleId="ListLabel750">
    <w:name w:val="ListLabel 750"/>
    <w:qFormat/>
    <w:rPr>
      <w:rFonts w:cs="Wingdings"/>
      <w:sz w:val="20"/>
    </w:rPr>
  </w:style>
  <w:style w:type="character" w:customStyle="1" w:styleId="ListLabel751">
    <w:name w:val="ListLabel 751"/>
    <w:qFormat/>
    <w:rPr>
      <w:rFonts w:cs="Wingdings"/>
      <w:sz w:val="20"/>
    </w:rPr>
  </w:style>
  <w:style w:type="character" w:customStyle="1" w:styleId="ListLabel752">
    <w:name w:val="ListLabel 752"/>
    <w:qFormat/>
    <w:rPr>
      <w:rFonts w:cs="Wingdings"/>
      <w:sz w:val="20"/>
    </w:rPr>
  </w:style>
  <w:style w:type="character" w:customStyle="1" w:styleId="ListLabel753">
    <w:name w:val="ListLabel 753"/>
    <w:qFormat/>
    <w:rPr>
      <w:rFonts w:cs="Wingdings"/>
      <w:sz w:val="20"/>
    </w:rPr>
  </w:style>
  <w:style w:type="character" w:customStyle="1" w:styleId="ListLabel754">
    <w:name w:val="ListLabel 754"/>
    <w:qFormat/>
    <w:rPr>
      <w:rFonts w:cs="Wingdings"/>
      <w:sz w:val="20"/>
    </w:rPr>
  </w:style>
  <w:style w:type="character" w:customStyle="1" w:styleId="ListLabel755">
    <w:name w:val="ListLabel 755"/>
    <w:qFormat/>
    <w:rPr>
      <w:rFonts w:cs="Wingdings"/>
      <w:sz w:val="20"/>
    </w:rPr>
  </w:style>
  <w:style w:type="character" w:customStyle="1" w:styleId="ListLabel756">
    <w:name w:val="ListLabel 756"/>
    <w:qFormat/>
    <w:rPr>
      <w:rFonts w:cs="Wingdings"/>
      <w:sz w:val="20"/>
    </w:rPr>
  </w:style>
  <w:style w:type="character" w:customStyle="1" w:styleId="ListLabel757">
    <w:name w:val="ListLabel 757"/>
    <w:qFormat/>
    <w:rPr>
      <w:rFonts w:cs="Symbol"/>
      <w:sz w:val="20"/>
    </w:rPr>
  </w:style>
  <w:style w:type="character" w:customStyle="1" w:styleId="ListLabel758">
    <w:name w:val="ListLabel 758"/>
    <w:qFormat/>
    <w:rPr>
      <w:rFonts w:cs="Courier New"/>
      <w:sz w:val="20"/>
    </w:rPr>
  </w:style>
  <w:style w:type="character" w:customStyle="1" w:styleId="ListLabel759">
    <w:name w:val="ListLabel 759"/>
    <w:qFormat/>
    <w:rPr>
      <w:rFonts w:cs="Wingdings"/>
      <w:sz w:val="20"/>
    </w:rPr>
  </w:style>
  <w:style w:type="character" w:customStyle="1" w:styleId="ListLabel760">
    <w:name w:val="ListLabel 760"/>
    <w:qFormat/>
    <w:rPr>
      <w:rFonts w:cs="Wingdings"/>
      <w:sz w:val="20"/>
    </w:rPr>
  </w:style>
  <w:style w:type="character" w:customStyle="1" w:styleId="ListLabel761">
    <w:name w:val="ListLabel 761"/>
    <w:qFormat/>
    <w:rPr>
      <w:rFonts w:cs="Wingdings"/>
      <w:sz w:val="20"/>
    </w:rPr>
  </w:style>
  <w:style w:type="character" w:customStyle="1" w:styleId="ListLabel762">
    <w:name w:val="ListLabel 762"/>
    <w:qFormat/>
    <w:rPr>
      <w:rFonts w:cs="Wingdings"/>
      <w:sz w:val="20"/>
    </w:rPr>
  </w:style>
  <w:style w:type="character" w:customStyle="1" w:styleId="ListLabel763">
    <w:name w:val="ListLabel 763"/>
    <w:qFormat/>
    <w:rPr>
      <w:rFonts w:cs="Wingdings"/>
      <w:sz w:val="20"/>
    </w:rPr>
  </w:style>
  <w:style w:type="character" w:customStyle="1" w:styleId="ListLabel764">
    <w:name w:val="ListLabel 764"/>
    <w:qFormat/>
    <w:rPr>
      <w:rFonts w:cs="Wingdings"/>
      <w:sz w:val="20"/>
    </w:rPr>
  </w:style>
  <w:style w:type="character" w:customStyle="1" w:styleId="ListLabel765">
    <w:name w:val="ListLabel 765"/>
    <w:qFormat/>
    <w:rPr>
      <w:rFonts w:cs="Wingdings"/>
      <w:sz w:val="20"/>
    </w:rPr>
  </w:style>
  <w:style w:type="character" w:customStyle="1" w:styleId="ListLabel766">
    <w:name w:val="ListLabel 766"/>
    <w:qFormat/>
    <w:rPr>
      <w:rFonts w:cs="Symbol"/>
      <w:sz w:val="20"/>
    </w:rPr>
  </w:style>
  <w:style w:type="character" w:customStyle="1" w:styleId="ListLabel767">
    <w:name w:val="ListLabel 767"/>
    <w:qFormat/>
    <w:rPr>
      <w:rFonts w:cs="Courier New"/>
      <w:sz w:val="20"/>
    </w:rPr>
  </w:style>
  <w:style w:type="character" w:customStyle="1" w:styleId="ListLabel768">
    <w:name w:val="ListLabel 768"/>
    <w:qFormat/>
    <w:rPr>
      <w:rFonts w:cs="Wingdings"/>
      <w:sz w:val="20"/>
    </w:rPr>
  </w:style>
  <w:style w:type="character" w:customStyle="1" w:styleId="ListLabel769">
    <w:name w:val="ListLabel 769"/>
    <w:qFormat/>
    <w:rPr>
      <w:rFonts w:cs="Wingdings"/>
      <w:sz w:val="20"/>
    </w:rPr>
  </w:style>
  <w:style w:type="character" w:customStyle="1" w:styleId="ListLabel770">
    <w:name w:val="ListLabel 770"/>
    <w:qFormat/>
    <w:rPr>
      <w:rFonts w:cs="Wingdings"/>
      <w:sz w:val="20"/>
    </w:rPr>
  </w:style>
  <w:style w:type="character" w:customStyle="1" w:styleId="ListLabel771">
    <w:name w:val="ListLabel 771"/>
    <w:qFormat/>
    <w:rPr>
      <w:rFonts w:cs="Wingdings"/>
      <w:sz w:val="20"/>
    </w:rPr>
  </w:style>
  <w:style w:type="character" w:customStyle="1" w:styleId="ListLabel772">
    <w:name w:val="ListLabel 772"/>
    <w:qFormat/>
    <w:rPr>
      <w:rFonts w:cs="Wingdings"/>
      <w:sz w:val="20"/>
    </w:rPr>
  </w:style>
  <w:style w:type="character" w:customStyle="1" w:styleId="ListLabel773">
    <w:name w:val="ListLabel 773"/>
    <w:qFormat/>
    <w:rPr>
      <w:rFonts w:cs="Wingdings"/>
      <w:sz w:val="20"/>
    </w:rPr>
  </w:style>
  <w:style w:type="character" w:customStyle="1" w:styleId="ListLabel774">
    <w:name w:val="ListLabel 774"/>
    <w:qFormat/>
    <w:rPr>
      <w:rFonts w:cs="Wingdings"/>
      <w:sz w:val="20"/>
    </w:rPr>
  </w:style>
  <w:style w:type="character" w:customStyle="1" w:styleId="ListLabel775">
    <w:name w:val="ListLabel 775"/>
    <w:qFormat/>
    <w:rPr>
      <w:rFonts w:cs="Symbol"/>
      <w:sz w:val="20"/>
    </w:rPr>
  </w:style>
  <w:style w:type="character" w:customStyle="1" w:styleId="ListLabel776">
    <w:name w:val="ListLabel 776"/>
    <w:qFormat/>
    <w:rPr>
      <w:rFonts w:cs="Courier New"/>
      <w:sz w:val="20"/>
    </w:rPr>
  </w:style>
  <w:style w:type="character" w:customStyle="1" w:styleId="ListLabel777">
    <w:name w:val="ListLabel 777"/>
    <w:qFormat/>
    <w:rPr>
      <w:rFonts w:cs="Wingdings"/>
      <w:sz w:val="20"/>
    </w:rPr>
  </w:style>
  <w:style w:type="character" w:customStyle="1" w:styleId="ListLabel778">
    <w:name w:val="ListLabel 778"/>
    <w:qFormat/>
    <w:rPr>
      <w:rFonts w:cs="Wingdings"/>
      <w:sz w:val="20"/>
    </w:rPr>
  </w:style>
  <w:style w:type="character" w:customStyle="1" w:styleId="ListLabel779">
    <w:name w:val="ListLabel 779"/>
    <w:qFormat/>
    <w:rPr>
      <w:rFonts w:cs="Wingdings"/>
      <w:sz w:val="20"/>
    </w:rPr>
  </w:style>
  <w:style w:type="character" w:customStyle="1" w:styleId="ListLabel780">
    <w:name w:val="ListLabel 780"/>
    <w:qFormat/>
    <w:rPr>
      <w:rFonts w:cs="Wingdings"/>
      <w:sz w:val="20"/>
    </w:rPr>
  </w:style>
  <w:style w:type="character" w:customStyle="1" w:styleId="ListLabel781">
    <w:name w:val="ListLabel 781"/>
    <w:qFormat/>
    <w:rPr>
      <w:rFonts w:cs="Wingdings"/>
      <w:sz w:val="20"/>
    </w:rPr>
  </w:style>
  <w:style w:type="character" w:customStyle="1" w:styleId="ListLabel782">
    <w:name w:val="ListLabel 782"/>
    <w:qFormat/>
    <w:rPr>
      <w:rFonts w:cs="Wingdings"/>
      <w:sz w:val="20"/>
    </w:rPr>
  </w:style>
  <w:style w:type="character" w:customStyle="1" w:styleId="ListLabel783">
    <w:name w:val="ListLabel 783"/>
    <w:qFormat/>
    <w:rPr>
      <w:rFonts w:cs="Wingdings"/>
      <w:sz w:val="20"/>
    </w:rPr>
  </w:style>
  <w:style w:type="character" w:customStyle="1" w:styleId="ListLabel784">
    <w:name w:val="ListLabel 784"/>
    <w:qFormat/>
    <w:rPr>
      <w:rFonts w:cs="Symbol"/>
      <w:sz w:val="20"/>
    </w:rPr>
  </w:style>
  <w:style w:type="character" w:customStyle="1" w:styleId="ListLabel785">
    <w:name w:val="ListLabel 785"/>
    <w:qFormat/>
    <w:rPr>
      <w:rFonts w:cs="Courier New"/>
      <w:sz w:val="20"/>
    </w:rPr>
  </w:style>
  <w:style w:type="character" w:customStyle="1" w:styleId="ListLabel786">
    <w:name w:val="ListLabel 786"/>
    <w:qFormat/>
    <w:rPr>
      <w:rFonts w:cs="Wingdings"/>
      <w:sz w:val="20"/>
    </w:rPr>
  </w:style>
  <w:style w:type="character" w:customStyle="1" w:styleId="ListLabel787">
    <w:name w:val="ListLabel 787"/>
    <w:qFormat/>
    <w:rPr>
      <w:rFonts w:cs="Wingdings"/>
      <w:sz w:val="20"/>
    </w:rPr>
  </w:style>
  <w:style w:type="character" w:customStyle="1" w:styleId="ListLabel788">
    <w:name w:val="ListLabel 788"/>
    <w:qFormat/>
    <w:rPr>
      <w:rFonts w:cs="Wingdings"/>
      <w:sz w:val="20"/>
    </w:rPr>
  </w:style>
  <w:style w:type="character" w:customStyle="1" w:styleId="ListLabel789">
    <w:name w:val="ListLabel 789"/>
    <w:qFormat/>
    <w:rPr>
      <w:rFonts w:cs="Wingdings"/>
      <w:sz w:val="20"/>
    </w:rPr>
  </w:style>
  <w:style w:type="character" w:customStyle="1" w:styleId="ListLabel790">
    <w:name w:val="ListLabel 790"/>
    <w:qFormat/>
    <w:rPr>
      <w:rFonts w:cs="Wingdings"/>
      <w:sz w:val="20"/>
    </w:rPr>
  </w:style>
  <w:style w:type="character" w:customStyle="1" w:styleId="ListLabel791">
    <w:name w:val="ListLabel 791"/>
    <w:qFormat/>
    <w:rPr>
      <w:rFonts w:cs="Wingdings"/>
      <w:sz w:val="20"/>
    </w:rPr>
  </w:style>
  <w:style w:type="character" w:customStyle="1" w:styleId="ListLabel792">
    <w:name w:val="ListLabel 792"/>
    <w:qFormat/>
    <w:rPr>
      <w:rFonts w:cs="Wingdings"/>
      <w:sz w:val="20"/>
    </w:rPr>
  </w:style>
  <w:style w:type="character" w:customStyle="1" w:styleId="ListLabel793">
    <w:name w:val="ListLabel 793"/>
    <w:qFormat/>
    <w:rPr>
      <w:rFonts w:cs="Symbol"/>
      <w:sz w:val="20"/>
    </w:rPr>
  </w:style>
  <w:style w:type="character" w:customStyle="1" w:styleId="ListLabel794">
    <w:name w:val="ListLabel 794"/>
    <w:qFormat/>
    <w:rPr>
      <w:rFonts w:cs="Courier New"/>
      <w:sz w:val="20"/>
    </w:rPr>
  </w:style>
  <w:style w:type="character" w:customStyle="1" w:styleId="ListLabel795">
    <w:name w:val="ListLabel 795"/>
    <w:qFormat/>
    <w:rPr>
      <w:rFonts w:cs="Wingdings"/>
      <w:sz w:val="20"/>
    </w:rPr>
  </w:style>
  <w:style w:type="character" w:customStyle="1" w:styleId="ListLabel796">
    <w:name w:val="ListLabel 796"/>
    <w:qFormat/>
    <w:rPr>
      <w:rFonts w:cs="Wingdings"/>
      <w:sz w:val="20"/>
    </w:rPr>
  </w:style>
  <w:style w:type="character" w:customStyle="1" w:styleId="ListLabel797">
    <w:name w:val="ListLabel 797"/>
    <w:qFormat/>
    <w:rPr>
      <w:rFonts w:cs="Wingdings"/>
      <w:sz w:val="20"/>
    </w:rPr>
  </w:style>
  <w:style w:type="character" w:customStyle="1" w:styleId="ListLabel798">
    <w:name w:val="ListLabel 798"/>
    <w:qFormat/>
    <w:rPr>
      <w:rFonts w:cs="Wingdings"/>
      <w:sz w:val="20"/>
    </w:rPr>
  </w:style>
  <w:style w:type="character" w:customStyle="1" w:styleId="ListLabel799">
    <w:name w:val="ListLabel 799"/>
    <w:qFormat/>
    <w:rPr>
      <w:rFonts w:cs="Wingdings"/>
      <w:sz w:val="20"/>
    </w:rPr>
  </w:style>
  <w:style w:type="character" w:customStyle="1" w:styleId="ListLabel800">
    <w:name w:val="ListLabel 800"/>
    <w:qFormat/>
    <w:rPr>
      <w:rFonts w:cs="Wingdings"/>
      <w:sz w:val="20"/>
    </w:rPr>
  </w:style>
  <w:style w:type="character" w:customStyle="1" w:styleId="ListLabel801">
    <w:name w:val="ListLabel 801"/>
    <w:qFormat/>
    <w:rPr>
      <w:rFonts w:cs="Wingdings"/>
      <w:sz w:val="20"/>
    </w:rPr>
  </w:style>
  <w:style w:type="character" w:customStyle="1" w:styleId="ListLabel802">
    <w:name w:val="ListLabel 802"/>
    <w:qFormat/>
    <w:rPr>
      <w:rFonts w:cs="Symbol"/>
      <w:sz w:val="20"/>
    </w:rPr>
  </w:style>
  <w:style w:type="character" w:customStyle="1" w:styleId="ListLabel803">
    <w:name w:val="ListLabel 803"/>
    <w:qFormat/>
    <w:rPr>
      <w:rFonts w:cs="Courier New"/>
      <w:sz w:val="20"/>
    </w:rPr>
  </w:style>
  <w:style w:type="character" w:customStyle="1" w:styleId="ListLabel804">
    <w:name w:val="ListLabel 804"/>
    <w:qFormat/>
    <w:rPr>
      <w:rFonts w:cs="Wingdings"/>
      <w:sz w:val="20"/>
    </w:rPr>
  </w:style>
  <w:style w:type="character" w:customStyle="1" w:styleId="ListLabel805">
    <w:name w:val="ListLabel 805"/>
    <w:qFormat/>
    <w:rPr>
      <w:rFonts w:cs="Wingdings"/>
      <w:sz w:val="20"/>
    </w:rPr>
  </w:style>
  <w:style w:type="character" w:customStyle="1" w:styleId="ListLabel806">
    <w:name w:val="ListLabel 806"/>
    <w:qFormat/>
    <w:rPr>
      <w:rFonts w:cs="Wingdings"/>
      <w:sz w:val="20"/>
    </w:rPr>
  </w:style>
  <w:style w:type="character" w:customStyle="1" w:styleId="ListLabel807">
    <w:name w:val="ListLabel 807"/>
    <w:qFormat/>
    <w:rPr>
      <w:rFonts w:cs="Wingdings"/>
      <w:sz w:val="20"/>
    </w:rPr>
  </w:style>
  <w:style w:type="character" w:customStyle="1" w:styleId="ListLabel808">
    <w:name w:val="ListLabel 808"/>
    <w:qFormat/>
    <w:rPr>
      <w:rFonts w:cs="Wingdings"/>
      <w:sz w:val="20"/>
    </w:rPr>
  </w:style>
  <w:style w:type="character" w:customStyle="1" w:styleId="ListLabel809">
    <w:name w:val="ListLabel 809"/>
    <w:qFormat/>
    <w:rPr>
      <w:rFonts w:cs="Wingdings"/>
      <w:sz w:val="20"/>
    </w:rPr>
  </w:style>
  <w:style w:type="character" w:customStyle="1" w:styleId="ListLabel810">
    <w:name w:val="ListLabel 810"/>
    <w:qFormat/>
    <w:rPr>
      <w:rFonts w:cs="Wingdings"/>
      <w:sz w:val="20"/>
    </w:rPr>
  </w:style>
  <w:style w:type="character" w:customStyle="1" w:styleId="ListLabel811">
    <w:name w:val="ListLabel 811"/>
    <w:qFormat/>
    <w:rPr>
      <w:rFonts w:cs="Symbol"/>
      <w:sz w:val="20"/>
    </w:rPr>
  </w:style>
  <w:style w:type="character" w:customStyle="1" w:styleId="ListLabel812">
    <w:name w:val="ListLabel 812"/>
    <w:qFormat/>
    <w:rPr>
      <w:rFonts w:cs="Courier New"/>
      <w:sz w:val="20"/>
    </w:rPr>
  </w:style>
  <w:style w:type="character" w:customStyle="1" w:styleId="ListLabel813">
    <w:name w:val="ListLabel 813"/>
    <w:qFormat/>
    <w:rPr>
      <w:rFonts w:cs="Wingdings"/>
      <w:sz w:val="20"/>
    </w:rPr>
  </w:style>
  <w:style w:type="character" w:customStyle="1" w:styleId="ListLabel814">
    <w:name w:val="ListLabel 814"/>
    <w:qFormat/>
    <w:rPr>
      <w:rFonts w:cs="Wingdings"/>
      <w:sz w:val="20"/>
    </w:rPr>
  </w:style>
  <w:style w:type="character" w:customStyle="1" w:styleId="ListLabel815">
    <w:name w:val="ListLabel 815"/>
    <w:qFormat/>
    <w:rPr>
      <w:rFonts w:cs="Wingdings"/>
      <w:sz w:val="20"/>
    </w:rPr>
  </w:style>
  <w:style w:type="character" w:customStyle="1" w:styleId="ListLabel816">
    <w:name w:val="ListLabel 816"/>
    <w:qFormat/>
    <w:rPr>
      <w:rFonts w:cs="Wingdings"/>
      <w:sz w:val="20"/>
    </w:rPr>
  </w:style>
  <w:style w:type="character" w:customStyle="1" w:styleId="ListLabel817">
    <w:name w:val="ListLabel 817"/>
    <w:qFormat/>
    <w:rPr>
      <w:rFonts w:cs="Wingdings"/>
      <w:sz w:val="20"/>
    </w:rPr>
  </w:style>
  <w:style w:type="character" w:customStyle="1" w:styleId="ListLabel818">
    <w:name w:val="ListLabel 818"/>
    <w:qFormat/>
    <w:rPr>
      <w:rFonts w:cs="Wingdings"/>
      <w:sz w:val="20"/>
    </w:rPr>
  </w:style>
  <w:style w:type="character" w:customStyle="1" w:styleId="ListLabel819">
    <w:name w:val="ListLabel 819"/>
    <w:qFormat/>
    <w:rPr>
      <w:rFonts w:cs="Wingdings"/>
      <w:sz w:val="20"/>
    </w:rPr>
  </w:style>
  <w:style w:type="character" w:customStyle="1" w:styleId="ListLabel820">
    <w:name w:val="ListLabel 820"/>
    <w:qFormat/>
    <w:rPr>
      <w:rFonts w:cs="Symbol"/>
      <w:sz w:val="20"/>
    </w:rPr>
  </w:style>
  <w:style w:type="character" w:customStyle="1" w:styleId="ListLabel821">
    <w:name w:val="ListLabel 821"/>
    <w:qFormat/>
    <w:rPr>
      <w:rFonts w:cs="Courier New"/>
      <w:sz w:val="20"/>
    </w:rPr>
  </w:style>
  <w:style w:type="character" w:customStyle="1" w:styleId="ListLabel822">
    <w:name w:val="ListLabel 822"/>
    <w:qFormat/>
    <w:rPr>
      <w:rFonts w:cs="Wingdings"/>
      <w:sz w:val="20"/>
    </w:rPr>
  </w:style>
  <w:style w:type="character" w:customStyle="1" w:styleId="ListLabel823">
    <w:name w:val="ListLabel 823"/>
    <w:qFormat/>
    <w:rPr>
      <w:rFonts w:cs="Wingdings"/>
      <w:sz w:val="20"/>
    </w:rPr>
  </w:style>
  <w:style w:type="character" w:customStyle="1" w:styleId="ListLabel824">
    <w:name w:val="ListLabel 824"/>
    <w:qFormat/>
    <w:rPr>
      <w:rFonts w:cs="Wingdings"/>
      <w:sz w:val="20"/>
    </w:rPr>
  </w:style>
  <w:style w:type="character" w:customStyle="1" w:styleId="ListLabel825">
    <w:name w:val="ListLabel 825"/>
    <w:qFormat/>
    <w:rPr>
      <w:rFonts w:cs="Wingdings"/>
      <w:sz w:val="20"/>
    </w:rPr>
  </w:style>
  <w:style w:type="character" w:customStyle="1" w:styleId="ListLabel826">
    <w:name w:val="ListLabel 826"/>
    <w:qFormat/>
    <w:rPr>
      <w:rFonts w:cs="Wingdings"/>
      <w:sz w:val="20"/>
    </w:rPr>
  </w:style>
  <w:style w:type="character" w:customStyle="1" w:styleId="ListLabel827">
    <w:name w:val="ListLabel 827"/>
    <w:qFormat/>
    <w:rPr>
      <w:rFonts w:cs="Wingdings"/>
      <w:sz w:val="20"/>
    </w:rPr>
  </w:style>
  <w:style w:type="character" w:customStyle="1" w:styleId="ListLabel828">
    <w:name w:val="ListLabel 828"/>
    <w:qFormat/>
    <w:rPr>
      <w:rFonts w:cs="Wingdings"/>
      <w:sz w:val="20"/>
    </w:rPr>
  </w:style>
  <w:style w:type="character" w:customStyle="1" w:styleId="ListLabel829">
    <w:name w:val="ListLabel 829"/>
    <w:qFormat/>
    <w:rPr>
      <w:rFonts w:cs="Symbol"/>
      <w:sz w:val="20"/>
    </w:rPr>
  </w:style>
  <w:style w:type="character" w:customStyle="1" w:styleId="ListLabel830">
    <w:name w:val="ListLabel 830"/>
    <w:qFormat/>
    <w:rPr>
      <w:rFonts w:cs="Courier New"/>
      <w:sz w:val="20"/>
    </w:rPr>
  </w:style>
  <w:style w:type="character" w:customStyle="1" w:styleId="ListLabel831">
    <w:name w:val="ListLabel 831"/>
    <w:qFormat/>
    <w:rPr>
      <w:rFonts w:cs="Wingdings"/>
      <w:sz w:val="20"/>
    </w:rPr>
  </w:style>
  <w:style w:type="character" w:customStyle="1" w:styleId="ListLabel832">
    <w:name w:val="ListLabel 832"/>
    <w:qFormat/>
    <w:rPr>
      <w:rFonts w:cs="Wingdings"/>
      <w:sz w:val="20"/>
    </w:rPr>
  </w:style>
  <w:style w:type="character" w:customStyle="1" w:styleId="ListLabel833">
    <w:name w:val="ListLabel 833"/>
    <w:qFormat/>
    <w:rPr>
      <w:rFonts w:cs="Wingdings"/>
      <w:sz w:val="20"/>
    </w:rPr>
  </w:style>
  <w:style w:type="character" w:customStyle="1" w:styleId="ListLabel834">
    <w:name w:val="ListLabel 834"/>
    <w:qFormat/>
    <w:rPr>
      <w:rFonts w:cs="Wingdings"/>
      <w:sz w:val="20"/>
    </w:rPr>
  </w:style>
  <w:style w:type="character" w:customStyle="1" w:styleId="ListLabel835">
    <w:name w:val="ListLabel 835"/>
    <w:qFormat/>
    <w:rPr>
      <w:rFonts w:cs="Wingdings"/>
      <w:sz w:val="20"/>
    </w:rPr>
  </w:style>
  <w:style w:type="character" w:customStyle="1" w:styleId="ListLabel836">
    <w:name w:val="ListLabel 836"/>
    <w:qFormat/>
    <w:rPr>
      <w:rFonts w:cs="Wingdings"/>
      <w:sz w:val="20"/>
    </w:rPr>
  </w:style>
  <w:style w:type="character" w:customStyle="1" w:styleId="ListLabel837">
    <w:name w:val="ListLabel 837"/>
    <w:qFormat/>
    <w:rPr>
      <w:rFonts w:cs="Wingdings"/>
      <w:sz w:val="20"/>
    </w:rPr>
  </w:style>
  <w:style w:type="character" w:customStyle="1" w:styleId="ListLabel838">
    <w:name w:val="ListLabel 838"/>
    <w:qFormat/>
    <w:rPr>
      <w:rFonts w:cs="Symbol"/>
      <w:sz w:val="20"/>
    </w:rPr>
  </w:style>
  <w:style w:type="character" w:customStyle="1" w:styleId="ListLabel839">
    <w:name w:val="ListLabel 839"/>
    <w:qFormat/>
    <w:rPr>
      <w:rFonts w:cs="Courier New"/>
      <w:sz w:val="20"/>
    </w:rPr>
  </w:style>
  <w:style w:type="character" w:customStyle="1" w:styleId="ListLabel840">
    <w:name w:val="ListLabel 840"/>
    <w:qFormat/>
    <w:rPr>
      <w:rFonts w:cs="Wingdings"/>
      <w:sz w:val="20"/>
    </w:rPr>
  </w:style>
  <w:style w:type="character" w:customStyle="1" w:styleId="ListLabel841">
    <w:name w:val="ListLabel 841"/>
    <w:qFormat/>
    <w:rPr>
      <w:rFonts w:cs="Wingdings"/>
      <w:sz w:val="20"/>
    </w:rPr>
  </w:style>
  <w:style w:type="character" w:customStyle="1" w:styleId="ListLabel842">
    <w:name w:val="ListLabel 842"/>
    <w:qFormat/>
    <w:rPr>
      <w:rFonts w:cs="Wingdings"/>
      <w:sz w:val="20"/>
    </w:rPr>
  </w:style>
  <w:style w:type="character" w:customStyle="1" w:styleId="ListLabel843">
    <w:name w:val="ListLabel 843"/>
    <w:qFormat/>
    <w:rPr>
      <w:rFonts w:cs="Wingdings"/>
      <w:sz w:val="20"/>
    </w:rPr>
  </w:style>
  <w:style w:type="character" w:customStyle="1" w:styleId="ListLabel844">
    <w:name w:val="ListLabel 844"/>
    <w:qFormat/>
    <w:rPr>
      <w:rFonts w:cs="Wingdings"/>
      <w:sz w:val="20"/>
    </w:rPr>
  </w:style>
  <w:style w:type="character" w:customStyle="1" w:styleId="ListLabel845">
    <w:name w:val="ListLabel 845"/>
    <w:qFormat/>
    <w:rPr>
      <w:rFonts w:cs="Wingdings"/>
      <w:sz w:val="20"/>
    </w:rPr>
  </w:style>
  <w:style w:type="character" w:customStyle="1" w:styleId="ListLabel846">
    <w:name w:val="ListLabel 846"/>
    <w:qFormat/>
    <w:rPr>
      <w:rFonts w:cs="Wingdings"/>
      <w:sz w:val="20"/>
    </w:rPr>
  </w:style>
  <w:style w:type="character" w:customStyle="1" w:styleId="ListLabel847">
    <w:name w:val="ListLabel 847"/>
    <w:qFormat/>
    <w:rPr>
      <w:rFonts w:cs="Symbol"/>
      <w:sz w:val="20"/>
    </w:rPr>
  </w:style>
  <w:style w:type="character" w:customStyle="1" w:styleId="ListLabel848">
    <w:name w:val="ListLabel 848"/>
    <w:qFormat/>
    <w:rPr>
      <w:rFonts w:cs="Courier New"/>
      <w:sz w:val="20"/>
    </w:rPr>
  </w:style>
  <w:style w:type="character" w:customStyle="1" w:styleId="ListLabel849">
    <w:name w:val="ListLabel 849"/>
    <w:qFormat/>
    <w:rPr>
      <w:rFonts w:cs="Wingdings"/>
      <w:sz w:val="20"/>
    </w:rPr>
  </w:style>
  <w:style w:type="character" w:customStyle="1" w:styleId="ListLabel850">
    <w:name w:val="ListLabel 850"/>
    <w:qFormat/>
    <w:rPr>
      <w:rFonts w:cs="Wingdings"/>
      <w:sz w:val="20"/>
    </w:rPr>
  </w:style>
  <w:style w:type="character" w:customStyle="1" w:styleId="ListLabel851">
    <w:name w:val="ListLabel 851"/>
    <w:qFormat/>
    <w:rPr>
      <w:rFonts w:cs="Wingdings"/>
      <w:sz w:val="20"/>
    </w:rPr>
  </w:style>
  <w:style w:type="character" w:customStyle="1" w:styleId="ListLabel852">
    <w:name w:val="ListLabel 852"/>
    <w:qFormat/>
    <w:rPr>
      <w:rFonts w:cs="Wingdings"/>
      <w:sz w:val="20"/>
    </w:rPr>
  </w:style>
  <w:style w:type="character" w:customStyle="1" w:styleId="ListLabel853">
    <w:name w:val="ListLabel 853"/>
    <w:qFormat/>
    <w:rPr>
      <w:rFonts w:cs="Wingdings"/>
      <w:sz w:val="20"/>
    </w:rPr>
  </w:style>
  <w:style w:type="character" w:customStyle="1" w:styleId="ListLabel854">
    <w:name w:val="ListLabel 854"/>
    <w:qFormat/>
    <w:rPr>
      <w:rFonts w:cs="Wingdings"/>
      <w:sz w:val="20"/>
    </w:rPr>
  </w:style>
  <w:style w:type="character" w:customStyle="1" w:styleId="ListLabel855">
    <w:name w:val="ListLabel 855"/>
    <w:qFormat/>
    <w:rPr>
      <w:rFonts w:cs="Wingdings"/>
      <w:sz w:val="20"/>
    </w:rPr>
  </w:style>
  <w:style w:type="character" w:customStyle="1" w:styleId="ListLabel856">
    <w:name w:val="ListLabel 856"/>
    <w:qFormat/>
    <w:rPr>
      <w:rFonts w:cs="Symbol"/>
      <w:sz w:val="20"/>
    </w:rPr>
  </w:style>
  <w:style w:type="character" w:customStyle="1" w:styleId="ListLabel857">
    <w:name w:val="ListLabel 857"/>
    <w:qFormat/>
    <w:rPr>
      <w:rFonts w:cs="Courier New"/>
      <w:sz w:val="20"/>
    </w:rPr>
  </w:style>
  <w:style w:type="character" w:customStyle="1" w:styleId="ListLabel858">
    <w:name w:val="ListLabel 858"/>
    <w:qFormat/>
    <w:rPr>
      <w:rFonts w:cs="Wingdings"/>
      <w:sz w:val="20"/>
    </w:rPr>
  </w:style>
  <w:style w:type="character" w:customStyle="1" w:styleId="ListLabel859">
    <w:name w:val="ListLabel 859"/>
    <w:qFormat/>
    <w:rPr>
      <w:rFonts w:cs="Wingdings"/>
      <w:sz w:val="20"/>
    </w:rPr>
  </w:style>
  <w:style w:type="character" w:customStyle="1" w:styleId="ListLabel860">
    <w:name w:val="ListLabel 860"/>
    <w:qFormat/>
    <w:rPr>
      <w:rFonts w:cs="Wingdings"/>
      <w:sz w:val="20"/>
    </w:rPr>
  </w:style>
  <w:style w:type="character" w:customStyle="1" w:styleId="ListLabel861">
    <w:name w:val="ListLabel 861"/>
    <w:qFormat/>
    <w:rPr>
      <w:rFonts w:cs="Wingdings"/>
      <w:sz w:val="20"/>
    </w:rPr>
  </w:style>
  <w:style w:type="character" w:customStyle="1" w:styleId="ListLabel862">
    <w:name w:val="ListLabel 862"/>
    <w:qFormat/>
    <w:rPr>
      <w:rFonts w:cs="Wingdings"/>
      <w:sz w:val="20"/>
    </w:rPr>
  </w:style>
  <w:style w:type="character" w:customStyle="1" w:styleId="ListLabel863">
    <w:name w:val="ListLabel 863"/>
    <w:qFormat/>
    <w:rPr>
      <w:rFonts w:cs="Wingdings"/>
      <w:sz w:val="20"/>
    </w:rPr>
  </w:style>
  <w:style w:type="character" w:customStyle="1" w:styleId="ListLabel864">
    <w:name w:val="ListLabel 864"/>
    <w:qFormat/>
    <w:rPr>
      <w:rFonts w:cs="Wingdings"/>
      <w:sz w:val="20"/>
    </w:rPr>
  </w:style>
  <w:style w:type="character" w:customStyle="1" w:styleId="ListLabel865">
    <w:name w:val="ListLabel 865"/>
    <w:qFormat/>
    <w:rPr>
      <w:rFonts w:cs="Symbol"/>
      <w:sz w:val="20"/>
    </w:rPr>
  </w:style>
  <w:style w:type="character" w:customStyle="1" w:styleId="ListLabel866">
    <w:name w:val="ListLabel 866"/>
    <w:qFormat/>
    <w:rPr>
      <w:rFonts w:cs="Courier New"/>
      <w:sz w:val="20"/>
    </w:rPr>
  </w:style>
  <w:style w:type="character" w:customStyle="1" w:styleId="ListLabel867">
    <w:name w:val="ListLabel 867"/>
    <w:qFormat/>
    <w:rPr>
      <w:rFonts w:cs="Wingdings"/>
      <w:sz w:val="20"/>
    </w:rPr>
  </w:style>
  <w:style w:type="character" w:customStyle="1" w:styleId="ListLabel868">
    <w:name w:val="ListLabel 868"/>
    <w:qFormat/>
    <w:rPr>
      <w:rFonts w:cs="Wingdings"/>
      <w:sz w:val="20"/>
    </w:rPr>
  </w:style>
  <w:style w:type="character" w:customStyle="1" w:styleId="ListLabel869">
    <w:name w:val="ListLabel 869"/>
    <w:qFormat/>
    <w:rPr>
      <w:rFonts w:cs="Wingdings"/>
      <w:sz w:val="20"/>
    </w:rPr>
  </w:style>
  <w:style w:type="character" w:customStyle="1" w:styleId="ListLabel870">
    <w:name w:val="ListLabel 870"/>
    <w:qFormat/>
    <w:rPr>
      <w:rFonts w:cs="Wingdings"/>
      <w:sz w:val="20"/>
    </w:rPr>
  </w:style>
  <w:style w:type="character" w:customStyle="1" w:styleId="ListLabel871">
    <w:name w:val="ListLabel 871"/>
    <w:qFormat/>
    <w:rPr>
      <w:rFonts w:cs="Wingdings"/>
      <w:sz w:val="20"/>
    </w:rPr>
  </w:style>
  <w:style w:type="character" w:customStyle="1" w:styleId="ListLabel872">
    <w:name w:val="ListLabel 872"/>
    <w:qFormat/>
    <w:rPr>
      <w:rFonts w:cs="Wingdings"/>
      <w:sz w:val="20"/>
    </w:rPr>
  </w:style>
  <w:style w:type="character" w:customStyle="1" w:styleId="ListLabel873">
    <w:name w:val="ListLabel 873"/>
    <w:qFormat/>
    <w:rPr>
      <w:rFonts w:cs="Wingdings"/>
      <w:sz w:val="20"/>
    </w:rPr>
  </w:style>
  <w:style w:type="character" w:customStyle="1" w:styleId="ListLabel874">
    <w:name w:val="ListLabel 874"/>
    <w:qFormat/>
    <w:rPr>
      <w:rFonts w:cs="Symbol"/>
      <w:sz w:val="20"/>
    </w:rPr>
  </w:style>
  <w:style w:type="character" w:customStyle="1" w:styleId="ListLabel875">
    <w:name w:val="ListLabel 875"/>
    <w:qFormat/>
    <w:rPr>
      <w:rFonts w:cs="Courier New"/>
      <w:sz w:val="20"/>
    </w:rPr>
  </w:style>
  <w:style w:type="character" w:customStyle="1" w:styleId="ListLabel876">
    <w:name w:val="ListLabel 876"/>
    <w:qFormat/>
    <w:rPr>
      <w:rFonts w:cs="Wingdings"/>
      <w:sz w:val="20"/>
    </w:rPr>
  </w:style>
  <w:style w:type="character" w:customStyle="1" w:styleId="ListLabel877">
    <w:name w:val="ListLabel 877"/>
    <w:qFormat/>
    <w:rPr>
      <w:rFonts w:cs="Wingdings"/>
      <w:sz w:val="20"/>
    </w:rPr>
  </w:style>
  <w:style w:type="character" w:customStyle="1" w:styleId="ListLabel878">
    <w:name w:val="ListLabel 878"/>
    <w:qFormat/>
    <w:rPr>
      <w:rFonts w:cs="Wingdings"/>
      <w:sz w:val="20"/>
    </w:rPr>
  </w:style>
  <w:style w:type="character" w:customStyle="1" w:styleId="ListLabel879">
    <w:name w:val="ListLabel 879"/>
    <w:qFormat/>
    <w:rPr>
      <w:rFonts w:cs="Wingdings"/>
      <w:sz w:val="20"/>
    </w:rPr>
  </w:style>
  <w:style w:type="character" w:customStyle="1" w:styleId="ListLabel880">
    <w:name w:val="ListLabel 880"/>
    <w:qFormat/>
    <w:rPr>
      <w:rFonts w:cs="Wingdings"/>
      <w:sz w:val="20"/>
    </w:rPr>
  </w:style>
  <w:style w:type="character" w:customStyle="1" w:styleId="ListLabel881">
    <w:name w:val="ListLabel 881"/>
    <w:qFormat/>
    <w:rPr>
      <w:rFonts w:cs="Wingdings"/>
      <w:sz w:val="20"/>
    </w:rPr>
  </w:style>
  <w:style w:type="character" w:customStyle="1" w:styleId="ListLabel882">
    <w:name w:val="ListLabel 882"/>
    <w:qFormat/>
    <w:rPr>
      <w:rFonts w:cs="Wingdings"/>
      <w:sz w:val="20"/>
    </w:rPr>
  </w:style>
  <w:style w:type="character" w:customStyle="1" w:styleId="ListLabel883">
    <w:name w:val="ListLabel 883"/>
    <w:qFormat/>
    <w:rPr>
      <w:rFonts w:cs="Symbol"/>
      <w:sz w:val="20"/>
    </w:rPr>
  </w:style>
  <w:style w:type="character" w:customStyle="1" w:styleId="ListLabel884">
    <w:name w:val="ListLabel 884"/>
    <w:qFormat/>
    <w:rPr>
      <w:rFonts w:cs="Courier New"/>
      <w:sz w:val="20"/>
    </w:rPr>
  </w:style>
  <w:style w:type="character" w:customStyle="1" w:styleId="ListLabel885">
    <w:name w:val="ListLabel 885"/>
    <w:qFormat/>
    <w:rPr>
      <w:rFonts w:cs="Wingdings"/>
      <w:sz w:val="20"/>
    </w:rPr>
  </w:style>
  <w:style w:type="character" w:customStyle="1" w:styleId="ListLabel886">
    <w:name w:val="ListLabel 886"/>
    <w:qFormat/>
    <w:rPr>
      <w:rFonts w:cs="Wingdings"/>
      <w:sz w:val="20"/>
    </w:rPr>
  </w:style>
  <w:style w:type="character" w:customStyle="1" w:styleId="ListLabel887">
    <w:name w:val="ListLabel 887"/>
    <w:qFormat/>
    <w:rPr>
      <w:rFonts w:cs="Wingdings"/>
      <w:sz w:val="20"/>
    </w:rPr>
  </w:style>
  <w:style w:type="character" w:customStyle="1" w:styleId="ListLabel888">
    <w:name w:val="ListLabel 888"/>
    <w:qFormat/>
    <w:rPr>
      <w:rFonts w:cs="Wingdings"/>
      <w:sz w:val="20"/>
    </w:rPr>
  </w:style>
  <w:style w:type="character" w:customStyle="1" w:styleId="ListLabel889">
    <w:name w:val="ListLabel 889"/>
    <w:qFormat/>
    <w:rPr>
      <w:rFonts w:cs="Wingdings"/>
      <w:sz w:val="20"/>
    </w:rPr>
  </w:style>
  <w:style w:type="character" w:customStyle="1" w:styleId="ListLabel890">
    <w:name w:val="ListLabel 890"/>
    <w:qFormat/>
    <w:rPr>
      <w:rFonts w:cs="Wingdings"/>
      <w:sz w:val="20"/>
    </w:rPr>
  </w:style>
  <w:style w:type="character" w:customStyle="1" w:styleId="ListLabel891">
    <w:name w:val="ListLabel 891"/>
    <w:qFormat/>
    <w:rPr>
      <w:rFonts w:cs="Wingdings"/>
      <w:sz w:val="20"/>
    </w:rPr>
  </w:style>
  <w:style w:type="character" w:customStyle="1" w:styleId="ListLabel892">
    <w:name w:val="ListLabel 892"/>
    <w:qFormat/>
    <w:rPr>
      <w:rFonts w:cs="Symbol"/>
      <w:sz w:val="20"/>
    </w:rPr>
  </w:style>
  <w:style w:type="character" w:customStyle="1" w:styleId="ListLabel893">
    <w:name w:val="ListLabel 893"/>
    <w:qFormat/>
    <w:rPr>
      <w:rFonts w:cs="Courier New"/>
      <w:sz w:val="20"/>
    </w:rPr>
  </w:style>
  <w:style w:type="character" w:customStyle="1" w:styleId="ListLabel894">
    <w:name w:val="ListLabel 894"/>
    <w:qFormat/>
    <w:rPr>
      <w:rFonts w:cs="Wingdings"/>
      <w:sz w:val="20"/>
    </w:rPr>
  </w:style>
  <w:style w:type="character" w:customStyle="1" w:styleId="ListLabel895">
    <w:name w:val="ListLabel 895"/>
    <w:qFormat/>
    <w:rPr>
      <w:rFonts w:cs="Wingdings"/>
      <w:sz w:val="20"/>
    </w:rPr>
  </w:style>
  <w:style w:type="character" w:customStyle="1" w:styleId="ListLabel896">
    <w:name w:val="ListLabel 896"/>
    <w:qFormat/>
    <w:rPr>
      <w:rFonts w:cs="Wingdings"/>
      <w:sz w:val="20"/>
    </w:rPr>
  </w:style>
  <w:style w:type="character" w:customStyle="1" w:styleId="ListLabel897">
    <w:name w:val="ListLabel 897"/>
    <w:qFormat/>
    <w:rPr>
      <w:rFonts w:cs="Wingdings"/>
      <w:sz w:val="20"/>
    </w:rPr>
  </w:style>
  <w:style w:type="character" w:customStyle="1" w:styleId="ListLabel898">
    <w:name w:val="ListLabel 898"/>
    <w:qFormat/>
    <w:rPr>
      <w:rFonts w:cs="Wingdings"/>
      <w:sz w:val="20"/>
    </w:rPr>
  </w:style>
  <w:style w:type="character" w:customStyle="1" w:styleId="ListLabel899">
    <w:name w:val="ListLabel 899"/>
    <w:qFormat/>
    <w:rPr>
      <w:rFonts w:cs="Wingdings"/>
      <w:sz w:val="20"/>
    </w:rPr>
  </w:style>
  <w:style w:type="character" w:customStyle="1" w:styleId="ListLabel900">
    <w:name w:val="ListLabel 900"/>
    <w:qFormat/>
    <w:rPr>
      <w:rFonts w:cs="Wingdings"/>
      <w:sz w:val="20"/>
    </w:rPr>
  </w:style>
  <w:style w:type="character" w:customStyle="1" w:styleId="ListLabel901">
    <w:name w:val="ListLabel 901"/>
    <w:qFormat/>
    <w:rPr>
      <w:rFonts w:ascii="Arial" w:hAnsi="Arial" w:cs="Symbol"/>
      <w:sz w:val="20"/>
    </w:rPr>
  </w:style>
  <w:style w:type="character" w:customStyle="1" w:styleId="ListLabel902">
    <w:name w:val="ListLabel 902"/>
    <w:qFormat/>
    <w:rPr>
      <w:rFonts w:cs="Courier New"/>
      <w:sz w:val="20"/>
    </w:rPr>
  </w:style>
  <w:style w:type="character" w:customStyle="1" w:styleId="ListLabel903">
    <w:name w:val="ListLabel 903"/>
    <w:qFormat/>
    <w:rPr>
      <w:rFonts w:cs="Wingdings"/>
      <w:sz w:val="20"/>
    </w:rPr>
  </w:style>
  <w:style w:type="character" w:customStyle="1" w:styleId="ListLabel904">
    <w:name w:val="ListLabel 904"/>
    <w:qFormat/>
    <w:rPr>
      <w:rFonts w:cs="Wingdings"/>
      <w:sz w:val="20"/>
    </w:rPr>
  </w:style>
  <w:style w:type="character" w:customStyle="1" w:styleId="ListLabel905">
    <w:name w:val="ListLabel 905"/>
    <w:qFormat/>
    <w:rPr>
      <w:rFonts w:cs="Wingdings"/>
      <w:sz w:val="20"/>
    </w:rPr>
  </w:style>
  <w:style w:type="character" w:customStyle="1" w:styleId="ListLabel906">
    <w:name w:val="ListLabel 906"/>
    <w:qFormat/>
    <w:rPr>
      <w:rFonts w:cs="Wingdings"/>
      <w:sz w:val="20"/>
    </w:rPr>
  </w:style>
  <w:style w:type="character" w:customStyle="1" w:styleId="ListLabel907">
    <w:name w:val="ListLabel 907"/>
    <w:qFormat/>
    <w:rPr>
      <w:rFonts w:cs="Wingdings"/>
      <w:sz w:val="20"/>
    </w:rPr>
  </w:style>
  <w:style w:type="character" w:customStyle="1" w:styleId="ListLabel908">
    <w:name w:val="ListLabel 908"/>
    <w:qFormat/>
    <w:rPr>
      <w:rFonts w:cs="Wingdings"/>
      <w:sz w:val="20"/>
    </w:rPr>
  </w:style>
  <w:style w:type="character" w:customStyle="1" w:styleId="ListLabel909">
    <w:name w:val="ListLabel 909"/>
    <w:qFormat/>
    <w:rPr>
      <w:rFonts w:cs="Wingdings"/>
      <w:sz w:val="20"/>
    </w:rPr>
  </w:style>
  <w:style w:type="character" w:customStyle="1" w:styleId="ListLabel910">
    <w:name w:val="ListLabel 910"/>
    <w:qFormat/>
    <w:rPr>
      <w:rFonts w:cs="Symbol"/>
      <w:sz w:val="20"/>
    </w:rPr>
  </w:style>
  <w:style w:type="character" w:customStyle="1" w:styleId="ListLabel911">
    <w:name w:val="ListLabel 911"/>
    <w:qFormat/>
    <w:rPr>
      <w:rFonts w:cs="Courier New"/>
      <w:sz w:val="20"/>
    </w:rPr>
  </w:style>
  <w:style w:type="character" w:customStyle="1" w:styleId="ListLabel912">
    <w:name w:val="ListLabel 912"/>
    <w:qFormat/>
    <w:rPr>
      <w:rFonts w:cs="Wingdings"/>
      <w:sz w:val="20"/>
    </w:rPr>
  </w:style>
  <w:style w:type="character" w:customStyle="1" w:styleId="ListLabel913">
    <w:name w:val="ListLabel 913"/>
    <w:qFormat/>
    <w:rPr>
      <w:rFonts w:cs="Wingdings"/>
      <w:sz w:val="20"/>
    </w:rPr>
  </w:style>
  <w:style w:type="character" w:customStyle="1" w:styleId="ListLabel914">
    <w:name w:val="ListLabel 914"/>
    <w:qFormat/>
    <w:rPr>
      <w:rFonts w:cs="Wingdings"/>
      <w:sz w:val="20"/>
    </w:rPr>
  </w:style>
  <w:style w:type="character" w:customStyle="1" w:styleId="ListLabel915">
    <w:name w:val="ListLabel 915"/>
    <w:qFormat/>
    <w:rPr>
      <w:rFonts w:cs="Wingdings"/>
      <w:sz w:val="20"/>
    </w:rPr>
  </w:style>
  <w:style w:type="character" w:customStyle="1" w:styleId="ListLabel916">
    <w:name w:val="ListLabel 916"/>
    <w:qFormat/>
    <w:rPr>
      <w:rFonts w:cs="Wingdings"/>
      <w:sz w:val="20"/>
    </w:rPr>
  </w:style>
  <w:style w:type="character" w:customStyle="1" w:styleId="ListLabel917">
    <w:name w:val="ListLabel 917"/>
    <w:qFormat/>
    <w:rPr>
      <w:rFonts w:cs="Wingdings"/>
      <w:sz w:val="20"/>
    </w:rPr>
  </w:style>
  <w:style w:type="character" w:customStyle="1" w:styleId="ListLabel918">
    <w:name w:val="ListLabel 918"/>
    <w:qFormat/>
    <w:rPr>
      <w:rFonts w:cs="Wingdings"/>
      <w:sz w:val="20"/>
    </w:rPr>
  </w:style>
  <w:style w:type="character" w:customStyle="1" w:styleId="ListLabel919">
    <w:name w:val="ListLabel 919"/>
    <w:qFormat/>
    <w:rPr>
      <w:rFonts w:cs="Symbol"/>
      <w:sz w:val="20"/>
    </w:rPr>
  </w:style>
  <w:style w:type="character" w:customStyle="1" w:styleId="ListLabel920">
    <w:name w:val="ListLabel 920"/>
    <w:qFormat/>
    <w:rPr>
      <w:rFonts w:cs="Courier New"/>
      <w:sz w:val="20"/>
    </w:rPr>
  </w:style>
  <w:style w:type="character" w:customStyle="1" w:styleId="ListLabel921">
    <w:name w:val="ListLabel 921"/>
    <w:qFormat/>
    <w:rPr>
      <w:rFonts w:cs="Wingdings"/>
      <w:sz w:val="20"/>
    </w:rPr>
  </w:style>
  <w:style w:type="character" w:customStyle="1" w:styleId="ListLabel922">
    <w:name w:val="ListLabel 922"/>
    <w:qFormat/>
    <w:rPr>
      <w:rFonts w:cs="Wingdings"/>
      <w:sz w:val="20"/>
    </w:rPr>
  </w:style>
  <w:style w:type="character" w:customStyle="1" w:styleId="ListLabel923">
    <w:name w:val="ListLabel 923"/>
    <w:qFormat/>
    <w:rPr>
      <w:rFonts w:cs="Wingdings"/>
      <w:sz w:val="20"/>
    </w:rPr>
  </w:style>
  <w:style w:type="character" w:customStyle="1" w:styleId="ListLabel924">
    <w:name w:val="ListLabel 924"/>
    <w:qFormat/>
    <w:rPr>
      <w:rFonts w:cs="Wingdings"/>
      <w:sz w:val="20"/>
    </w:rPr>
  </w:style>
  <w:style w:type="character" w:customStyle="1" w:styleId="ListLabel925">
    <w:name w:val="ListLabel 925"/>
    <w:qFormat/>
    <w:rPr>
      <w:rFonts w:cs="Wingdings"/>
      <w:sz w:val="20"/>
    </w:rPr>
  </w:style>
  <w:style w:type="character" w:customStyle="1" w:styleId="ListLabel926">
    <w:name w:val="ListLabel 926"/>
    <w:qFormat/>
    <w:rPr>
      <w:rFonts w:cs="Wingdings"/>
      <w:sz w:val="20"/>
    </w:rPr>
  </w:style>
  <w:style w:type="character" w:customStyle="1" w:styleId="ListLabel927">
    <w:name w:val="ListLabel 927"/>
    <w:qFormat/>
    <w:rPr>
      <w:rFonts w:cs="Wingdings"/>
      <w:sz w:val="20"/>
    </w:rPr>
  </w:style>
  <w:style w:type="character" w:customStyle="1" w:styleId="ListLabel928">
    <w:name w:val="ListLabel 928"/>
    <w:qFormat/>
    <w:rPr>
      <w:rFonts w:cs="Symbol"/>
      <w:sz w:val="20"/>
    </w:rPr>
  </w:style>
  <w:style w:type="character" w:customStyle="1" w:styleId="ListLabel929">
    <w:name w:val="ListLabel 929"/>
    <w:qFormat/>
    <w:rPr>
      <w:rFonts w:cs="Courier New"/>
      <w:sz w:val="20"/>
    </w:rPr>
  </w:style>
  <w:style w:type="character" w:customStyle="1" w:styleId="ListLabel930">
    <w:name w:val="ListLabel 930"/>
    <w:qFormat/>
    <w:rPr>
      <w:rFonts w:cs="Wingdings"/>
      <w:sz w:val="20"/>
    </w:rPr>
  </w:style>
  <w:style w:type="character" w:customStyle="1" w:styleId="ListLabel931">
    <w:name w:val="ListLabel 931"/>
    <w:qFormat/>
    <w:rPr>
      <w:rFonts w:cs="Wingdings"/>
      <w:sz w:val="20"/>
    </w:rPr>
  </w:style>
  <w:style w:type="character" w:customStyle="1" w:styleId="ListLabel932">
    <w:name w:val="ListLabel 932"/>
    <w:qFormat/>
    <w:rPr>
      <w:rFonts w:cs="Wingdings"/>
      <w:sz w:val="20"/>
    </w:rPr>
  </w:style>
  <w:style w:type="character" w:customStyle="1" w:styleId="ListLabel933">
    <w:name w:val="ListLabel 933"/>
    <w:qFormat/>
    <w:rPr>
      <w:rFonts w:cs="Wingdings"/>
      <w:sz w:val="20"/>
    </w:rPr>
  </w:style>
  <w:style w:type="character" w:customStyle="1" w:styleId="ListLabel934">
    <w:name w:val="ListLabel 934"/>
    <w:qFormat/>
    <w:rPr>
      <w:rFonts w:cs="Wingdings"/>
      <w:sz w:val="20"/>
    </w:rPr>
  </w:style>
  <w:style w:type="character" w:customStyle="1" w:styleId="ListLabel935">
    <w:name w:val="ListLabel 935"/>
    <w:qFormat/>
    <w:rPr>
      <w:rFonts w:cs="Wingdings"/>
      <w:sz w:val="20"/>
    </w:rPr>
  </w:style>
  <w:style w:type="character" w:customStyle="1" w:styleId="ListLabel936">
    <w:name w:val="ListLabel 936"/>
    <w:qFormat/>
    <w:rPr>
      <w:rFonts w:cs="Wingdings"/>
      <w:sz w:val="20"/>
    </w:rPr>
  </w:style>
  <w:style w:type="character" w:customStyle="1" w:styleId="ListLabel937">
    <w:name w:val="ListLabel 937"/>
    <w:qFormat/>
    <w:rPr>
      <w:rFonts w:cs="Symbol"/>
      <w:sz w:val="20"/>
    </w:rPr>
  </w:style>
  <w:style w:type="character" w:customStyle="1" w:styleId="ListLabel938">
    <w:name w:val="ListLabel 938"/>
    <w:qFormat/>
    <w:rPr>
      <w:rFonts w:cs="Courier New"/>
      <w:sz w:val="20"/>
    </w:rPr>
  </w:style>
  <w:style w:type="character" w:customStyle="1" w:styleId="ListLabel939">
    <w:name w:val="ListLabel 939"/>
    <w:qFormat/>
    <w:rPr>
      <w:rFonts w:cs="Wingdings"/>
      <w:sz w:val="20"/>
    </w:rPr>
  </w:style>
  <w:style w:type="character" w:customStyle="1" w:styleId="ListLabel940">
    <w:name w:val="ListLabel 940"/>
    <w:qFormat/>
    <w:rPr>
      <w:rFonts w:cs="Wingdings"/>
      <w:sz w:val="20"/>
    </w:rPr>
  </w:style>
  <w:style w:type="character" w:customStyle="1" w:styleId="ListLabel941">
    <w:name w:val="ListLabel 941"/>
    <w:qFormat/>
    <w:rPr>
      <w:rFonts w:cs="Wingdings"/>
      <w:sz w:val="20"/>
    </w:rPr>
  </w:style>
  <w:style w:type="character" w:customStyle="1" w:styleId="ListLabel942">
    <w:name w:val="ListLabel 942"/>
    <w:qFormat/>
    <w:rPr>
      <w:rFonts w:cs="Wingdings"/>
      <w:sz w:val="20"/>
    </w:rPr>
  </w:style>
  <w:style w:type="character" w:customStyle="1" w:styleId="ListLabel943">
    <w:name w:val="ListLabel 943"/>
    <w:qFormat/>
    <w:rPr>
      <w:rFonts w:cs="Wingdings"/>
      <w:sz w:val="20"/>
    </w:rPr>
  </w:style>
  <w:style w:type="character" w:customStyle="1" w:styleId="ListLabel944">
    <w:name w:val="ListLabel 944"/>
    <w:qFormat/>
    <w:rPr>
      <w:rFonts w:cs="Wingdings"/>
      <w:sz w:val="20"/>
    </w:rPr>
  </w:style>
  <w:style w:type="character" w:customStyle="1" w:styleId="ListLabel945">
    <w:name w:val="ListLabel 945"/>
    <w:qFormat/>
    <w:rPr>
      <w:rFonts w:cs="Wingdings"/>
      <w:sz w:val="20"/>
    </w:rPr>
  </w:style>
  <w:style w:type="paragraph" w:customStyle="1" w:styleId="Nadpis">
    <w:name w:val="Nadpis"/>
    <w:basedOn w:val="Normln"/>
    <w:next w:val="Tlotextu"/>
    <w:qFormat/>
    <w:rsid w:val="00C03B9C"/>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C03B9C"/>
    <w:pPr>
      <w:spacing w:after="140" w:line="288" w:lineRule="auto"/>
    </w:pPr>
  </w:style>
  <w:style w:type="paragraph" w:styleId="Seznam">
    <w:name w:val="List"/>
    <w:basedOn w:val="Tlotextu"/>
    <w:rsid w:val="00C03B9C"/>
    <w:rPr>
      <w:rFonts w:cs="Mangal"/>
    </w:rPr>
  </w:style>
  <w:style w:type="paragraph" w:customStyle="1" w:styleId="Popisek">
    <w:name w:val="Popisek"/>
    <w:basedOn w:val="Normln"/>
    <w:rsid w:val="00C03B9C"/>
    <w:pPr>
      <w:suppressLineNumbers/>
      <w:spacing w:before="120" w:after="120"/>
    </w:pPr>
    <w:rPr>
      <w:rFonts w:cs="Mangal"/>
      <w:i/>
      <w:iCs/>
      <w:sz w:val="24"/>
      <w:szCs w:val="24"/>
    </w:rPr>
  </w:style>
  <w:style w:type="paragraph" w:customStyle="1" w:styleId="Rejstk">
    <w:name w:val="Rejstřík"/>
    <w:basedOn w:val="Normln"/>
    <w:qFormat/>
    <w:rsid w:val="00C03B9C"/>
    <w:pPr>
      <w:suppressLineNumbers/>
    </w:pPr>
    <w:rPr>
      <w:rFonts w:cs="Mangal"/>
    </w:rPr>
  </w:style>
  <w:style w:type="paragraph" w:styleId="Normlnweb">
    <w:name w:val="Normal (Web)"/>
    <w:basedOn w:val="Normln"/>
    <w:uiPriority w:val="99"/>
    <w:unhideWhenUsed/>
    <w:qFormat/>
    <w:rsid w:val="002B13A9"/>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B13A9"/>
    <w:pPr>
      <w:tabs>
        <w:tab w:val="center" w:pos="4536"/>
        <w:tab w:val="right" w:pos="9072"/>
      </w:tabs>
      <w:spacing w:after="0" w:line="240" w:lineRule="auto"/>
    </w:pPr>
  </w:style>
  <w:style w:type="paragraph" w:styleId="Zpat">
    <w:name w:val="footer"/>
    <w:basedOn w:val="Normln"/>
    <w:link w:val="ZpatChar"/>
    <w:uiPriority w:val="99"/>
    <w:unhideWhenUsed/>
    <w:rsid w:val="002B13A9"/>
    <w:pPr>
      <w:tabs>
        <w:tab w:val="center" w:pos="4536"/>
        <w:tab w:val="right" w:pos="9072"/>
      </w:tabs>
      <w:spacing w:after="0" w:line="240" w:lineRule="auto"/>
    </w:pPr>
  </w:style>
  <w:style w:type="paragraph" w:styleId="Odstavecseseznamem">
    <w:name w:val="List Paragraph"/>
    <w:basedOn w:val="Normln"/>
    <w:link w:val="OdstavecseseznamemChar"/>
    <w:uiPriority w:val="34"/>
    <w:qFormat/>
    <w:rsid w:val="00003F58"/>
    <w:pPr>
      <w:ind w:left="720"/>
      <w:contextualSpacing/>
    </w:pPr>
    <w:rPr>
      <w:rFonts w:ascii="Arial" w:hAnsi="Arial"/>
    </w:rPr>
  </w:style>
  <w:style w:type="paragraph" w:styleId="Textpoznpodarou">
    <w:name w:val="footnote text"/>
    <w:basedOn w:val="Normln"/>
    <w:link w:val="TextpoznpodarouChar"/>
    <w:uiPriority w:val="99"/>
    <w:semiHidden/>
    <w:unhideWhenUsed/>
    <w:qFormat/>
    <w:rsid w:val="00003F58"/>
    <w:pPr>
      <w:spacing w:after="0" w:line="240" w:lineRule="auto"/>
    </w:pPr>
    <w:rPr>
      <w:sz w:val="20"/>
      <w:szCs w:val="20"/>
    </w:rPr>
  </w:style>
  <w:style w:type="paragraph" w:styleId="Textbubliny">
    <w:name w:val="Balloon Text"/>
    <w:basedOn w:val="Normln"/>
    <w:link w:val="TextbublinyChar"/>
    <w:uiPriority w:val="99"/>
    <w:semiHidden/>
    <w:unhideWhenUsed/>
    <w:qFormat/>
    <w:rsid w:val="00003F58"/>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qFormat/>
    <w:rsid w:val="00141B3B"/>
    <w:pPr>
      <w:spacing w:line="240" w:lineRule="auto"/>
    </w:pPr>
    <w:rPr>
      <w:sz w:val="20"/>
      <w:szCs w:val="20"/>
    </w:rPr>
  </w:style>
  <w:style w:type="paragraph" w:styleId="Pedmtkomente">
    <w:name w:val="annotation subject"/>
    <w:basedOn w:val="Textkomente"/>
    <w:link w:val="PedmtkomenteChar"/>
    <w:uiPriority w:val="99"/>
    <w:semiHidden/>
    <w:unhideWhenUsed/>
    <w:qFormat/>
    <w:rsid w:val="00141B3B"/>
    <w:rPr>
      <w:b/>
      <w:bCs/>
    </w:rPr>
  </w:style>
  <w:style w:type="paragraph" w:customStyle="1" w:styleId="Poznmkapodarou">
    <w:name w:val="Poznámka pod čarou"/>
    <w:basedOn w:val="Normln"/>
    <w:rsid w:val="00C03B9C"/>
  </w:style>
  <w:style w:type="paragraph" w:customStyle="1" w:styleId="Normln1">
    <w:name w:val="Normální1"/>
    <w:qFormat/>
    <w:rsid w:val="00A90203"/>
    <w:pPr>
      <w:spacing w:after="200" w:line="276" w:lineRule="auto"/>
    </w:pPr>
    <w:rPr>
      <w:rFonts w:ascii="Calibri" w:eastAsia="Calibri" w:hAnsi="Calibri" w:cs="Calibri"/>
      <w:color w:val="000000"/>
      <w:sz w:val="22"/>
      <w:lang w:eastAsia="cs-CZ"/>
    </w:rPr>
  </w:style>
  <w:style w:type="paragraph" w:customStyle="1" w:styleId="Obsahrmce">
    <w:name w:val="Obsah rámce"/>
    <w:basedOn w:val="Normln"/>
    <w:qFormat/>
  </w:style>
  <w:style w:type="table" w:styleId="Mkatabulky">
    <w:name w:val="Table Grid"/>
    <w:basedOn w:val="Normlntabulka"/>
    <w:uiPriority w:val="59"/>
    <w:rsid w:val="004E50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3B9C"/>
    <w:pPr>
      <w:spacing w:after="160"/>
    </w:pPr>
    <w:rPr>
      <w:rFonts w:ascii="Calibri" w:eastAsia="Calibri" w:hAnsi="Calibri"/>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semiHidden/>
    <w:unhideWhenUsed/>
    <w:rsid w:val="00560678"/>
    <w:rPr>
      <w:color w:val="0000FF"/>
      <w:u w:val="single"/>
    </w:rPr>
  </w:style>
  <w:style w:type="character" w:customStyle="1" w:styleId="apple-tab-span">
    <w:name w:val="apple-tab-span"/>
    <w:basedOn w:val="Standardnpsmoodstavce"/>
    <w:qFormat/>
    <w:rsid w:val="002B13A9"/>
  </w:style>
  <w:style w:type="character" w:customStyle="1" w:styleId="ZhlavChar">
    <w:name w:val="Záhlaví Char"/>
    <w:basedOn w:val="Standardnpsmoodstavce"/>
    <w:link w:val="Zhlav"/>
    <w:uiPriority w:val="99"/>
    <w:qFormat/>
    <w:rsid w:val="002B13A9"/>
  </w:style>
  <w:style w:type="character" w:customStyle="1" w:styleId="ZpatChar">
    <w:name w:val="Zápatí Char"/>
    <w:basedOn w:val="Standardnpsmoodstavce"/>
    <w:link w:val="Zpat"/>
    <w:uiPriority w:val="99"/>
    <w:qFormat/>
    <w:rsid w:val="002B13A9"/>
  </w:style>
  <w:style w:type="character" w:customStyle="1" w:styleId="OdstavecseseznamemChar">
    <w:name w:val="Odstavec se seznamem Char"/>
    <w:basedOn w:val="Standardnpsmoodstavce"/>
    <w:link w:val="Odstavecseseznamem"/>
    <w:uiPriority w:val="34"/>
    <w:qFormat/>
    <w:rsid w:val="00003F58"/>
    <w:rPr>
      <w:rFonts w:ascii="Arial" w:hAnsi="Arial"/>
    </w:rPr>
  </w:style>
  <w:style w:type="character" w:customStyle="1" w:styleId="TextpoznpodarouChar">
    <w:name w:val="Text pozn. pod čarou Char"/>
    <w:basedOn w:val="Standardnpsmoodstavce"/>
    <w:link w:val="Textpoznpodarou"/>
    <w:uiPriority w:val="99"/>
    <w:semiHidden/>
    <w:qFormat/>
    <w:rsid w:val="00003F58"/>
    <w:rPr>
      <w:sz w:val="20"/>
      <w:szCs w:val="20"/>
    </w:rPr>
  </w:style>
  <w:style w:type="character" w:styleId="Znakapoznpodarou">
    <w:name w:val="footnote reference"/>
    <w:basedOn w:val="Standardnpsmoodstavce"/>
    <w:uiPriority w:val="99"/>
    <w:semiHidden/>
    <w:unhideWhenUsed/>
    <w:qFormat/>
    <w:rsid w:val="00003F58"/>
    <w:rPr>
      <w:vertAlign w:val="superscript"/>
    </w:rPr>
  </w:style>
  <w:style w:type="character" w:customStyle="1" w:styleId="TextbublinyChar">
    <w:name w:val="Text bubliny Char"/>
    <w:basedOn w:val="Standardnpsmoodstavce"/>
    <w:link w:val="Textbubliny"/>
    <w:uiPriority w:val="99"/>
    <w:semiHidden/>
    <w:qFormat/>
    <w:rsid w:val="00003F58"/>
    <w:rPr>
      <w:rFonts w:ascii="Tahoma" w:hAnsi="Tahoma" w:cs="Tahoma"/>
      <w:sz w:val="16"/>
      <w:szCs w:val="16"/>
    </w:rPr>
  </w:style>
  <w:style w:type="character" w:styleId="Odkaznakoment">
    <w:name w:val="annotation reference"/>
    <w:basedOn w:val="Standardnpsmoodstavce"/>
    <w:uiPriority w:val="99"/>
    <w:semiHidden/>
    <w:unhideWhenUsed/>
    <w:qFormat/>
    <w:rsid w:val="00141B3B"/>
    <w:rPr>
      <w:sz w:val="16"/>
      <w:szCs w:val="16"/>
    </w:rPr>
  </w:style>
  <w:style w:type="character" w:customStyle="1" w:styleId="TextkomenteChar">
    <w:name w:val="Text komentáře Char"/>
    <w:basedOn w:val="Standardnpsmoodstavce"/>
    <w:link w:val="Textkomente"/>
    <w:uiPriority w:val="99"/>
    <w:semiHidden/>
    <w:qFormat/>
    <w:rsid w:val="00141B3B"/>
    <w:rPr>
      <w:sz w:val="20"/>
      <w:szCs w:val="20"/>
    </w:rPr>
  </w:style>
  <w:style w:type="character" w:customStyle="1" w:styleId="PedmtkomenteChar">
    <w:name w:val="Předmět komentáře Char"/>
    <w:basedOn w:val="TextkomenteChar"/>
    <w:link w:val="Pedmtkomente"/>
    <w:uiPriority w:val="99"/>
    <w:semiHidden/>
    <w:qFormat/>
    <w:rsid w:val="00141B3B"/>
    <w:rPr>
      <w:b/>
      <w:bCs/>
      <w:sz w:val="20"/>
      <w:szCs w:val="20"/>
    </w:rPr>
  </w:style>
  <w:style w:type="character" w:customStyle="1" w:styleId="ListLabel1">
    <w:name w:val="ListLabel 1"/>
    <w:qFormat/>
    <w:rsid w:val="00C03B9C"/>
    <w:rPr>
      <w:rFonts w:ascii="Calibri" w:hAnsi="Calibri"/>
      <w:sz w:val="20"/>
    </w:rPr>
  </w:style>
  <w:style w:type="character" w:customStyle="1" w:styleId="ListLabel2">
    <w:name w:val="ListLabel 2"/>
    <w:qFormat/>
    <w:rsid w:val="00C03B9C"/>
    <w:rPr>
      <w:sz w:val="20"/>
    </w:rPr>
  </w:style>
  <w:style w:type="character" w:customStyle="1" w:styleId="ListLabel3">
    <w:name w:val="ListLabel 3"/>
    <w:qFormat/>
    <w:rsid w:val="00C03B9C"/>
    <w:rPr>
      <w:sz w:val="20"/>
    </w:rPr>
  </w:style>
  <w:style w:type="character" w:customStyle="1" w:styleId="ListLabel4">
    <w:name w:val="ListLabel 4"/>
    <w:qFormat/>
    <w:rsid w:val="00C03B9C"/>
    <w:rPr>
      <w:sz w:val="20"/>
    </w:rPr>
  </w:style>
  <w:style w:type="character" w:customStyle="1" w:styleId="ListLabel5">
    <w:name w:val="ListLabel 5"/>
    <w:qFormat/>
    <w:rsid w:val="00C03B9C"/>
    <w:rPr>
      <w:sz w:val="20"/>
    </w:rPr>
  </w:style>
  <w:style w:type="character" w:customStyle="1" w:styleId="ListLabel6">
    <w:name w:val="ListLabel 6"/>
    <w:qFormat/>
    <w:rsid w:val="00C03B9C"/>
    <w:rPr>
      <w:sz w:val="20"/>
    </w:rPr>
  </w:style>
  <w:style w:type="character" w:customStyle="1" w:styleId="ListLabel7">
    <w:name w:val="ListLabel 7"/>
    <w:qFormat/>
    <w:rsid w:val="00C03B9C"/>
    <w:rPr>
      <w:sz w:val="20"/>
    </w:rPr>
  </w:style>
  <w:style w:type="character" w:customStyle="1" w:styleId="ListLabel8">
    <w:name w:val="ListLabel 8"/>
    <w:qFormat/>
    <w:rsid w:val="00C03B9C"/>
    <w:rPr>
      <w:sz w:val="20"/>
    </w:rPr>
  </w:style>
  <w:style w:type="character" w:customStyle="1" w:styleId="ListLabel9">
    <w:name w:val="ListLabel 9"/>
    <w:qFormat/>
    <w:rsid w:val="00C03B9C"/>
    <w:rPr>
      <w:sz w:val="20"/>
    </w:rPr>
  </w:style>
  <w:style w:type="character" w:customStyle="1" w:styleId="ListLabel10">
    <w:name w:val="ListLabel 10"/>
    <w:qFormat/>
    <w:rsid w:val="00C03B9C"/>
    <w:rPr>
      <w:rFonts w:ascii="Calibri" w:hAnsi="Calibri"/>
      <w:sz w:val="20"/>
    </w:rPr>
  </w:style>
  <w:style w:type="character" w:customStyle="1" w:styleId="ListLabel11">
    <w:name w:val="ListLabel 11"/>
    <w:qFormat/>
    <w:rsid w:val="00C03B9C"/>
    <w:rPr>
      <w:sz w:val="20"/>
    </w:rPr>
  </w:style>
  <w:style w:type="character" w:customStyle="1" w:styleId="ListLabel12">
    <w:name w:val="ListLabel 12"/>
    <w:qFormat/>
    <w:rsid w:val="00C03B9C"/>
    <w:rPr>
      <w:sz w:val="20"/>
    </w:rPr>
  </w:style>
  <w:style w:type="character" w:customStyle="1" w:styleId="ListLabel13">
    <w:name w:val="ListLabel 13"/>
    <w:qFormat/>
    <w:rsid w:val="00C03B9C"/>
    <w:rPr>
      <w:sz w:val="20"/>
    </w:rPr>
  </w:style>
  <w:style w:type="character" w:customStyle="1" w:styleId="ListLabel14">
    <w:name w:val="ListLabel 14"/>
    <w:qFormat/>
    <w:rsid w:val="00C03B9C"/>
    <w:rPr>
      <w:sz w:val="20"/>
    </w:rPr>
  </w:style>
  <w:style w:type="character" w:customStyle="1" w:styleId="ListLabel15">
    <w:name w:val="ListLabel 15"/>
    <w:qFormat/>
    <w:rsid w:val="00C03B9C"/>
    <w:rPr>
      <w:sz w:val="20"/>
    </w:rPr>
  </w:style>
  <w:style w:type="character" w:customStyle="1" w:styleId="ListLabel16">
    <w:name w:val="ListLabel 16"/>
    <w:qFormat/>
    <w:rsid w:val="00C03B9C"/>
    <w:rPr>
      <w:sz w:val="20"/>
    </w:rPr>
  </w:style>
  <w:style w:type="character" w:customStyle="1" w:styleId="ListLabel17">
    <w:name w:val="ListLabel 17"/>
    <w:qFormat/>
    <w:rsid w:val="00C03B9C"/>
    <w:rPr>
      <w:sz w:val="20"/>
    </w:rPr>
  </w:style>
  <w:style w:type="character" w:customStyle="1" w:styleId="ListLabel18">
    <w:name w:val="ListLabel 18"/>
    <w:qFormat/>
    <w:rsid w:val="00C03B9C"/>
    <w:rPr>
      <w:sz w:val="20"/>
    </w:rPr>
  </w:style>
  <w:style w:type="character" w:customStyle="1" w:styleId="ListLabel19">
    <w:name w:val="ListLabel 19"/>
    <w:qFormat/>
    <w:rsid w:val="00C03B9C"/>
    <w:rPr>
      <w:rFonts w:ascii="Calibri" w:hAnsi="Calibri"/>
      <w:sz w:val="20"/>
    </w:rPr>
  </w:style>
  <w:style w:type="character" w:customStyle="1" w:styleId="ListLabel20">
    <w:name w:val="ListLabel 20"/>
    <w:qFormat/>
    <w:rsid w:val="00C03B9C"/>
    <w:rPr>
      <w:sz w:val="20"/>
    </w:rPr>
  </w:style>
  <w:style w:type="character" w:customStyle="1" w:styleId="ListLabel21">
    <w:name w:val="ListLabel 21"/>
    <w:qFormat/>
    <w:rsid w:val="00C03B9C"/>
    <w:rPr>
      <w:sz w:val="20"/>
    </w:rPr>
  </w:style>
  <w:style w:type="character" w:customStyle="1" w:styleId="ListLabel22">
    <w:name w:val="ListLabel 22"/>
    <w:qFormat/>
    <w:rsid w:val="00C03B9C"/>
    <w:rPr>
      <w:sz w:val="20"/>
    </w:rPr>
  </w:style>
  <w:style w:type="character" w:customStyle="1" w:styleId="ListLabel23">
    <w:name w:val="ListLabel 23"/>
    <w:qFormat/>
    <w:rsid w:val="00C03B9C"/>
    <w:rPr>
      <w:sz w:val="20"/>
    </w:rPr>
  </w:style>
  <w:style w:type="character" w:customStyle="1" w:styleId="ListLabel24">
    <w:name w:val="ListLabel 24"/>
    <w:qFormat/>
    <w:rsid w:val="00C03B9C"/>
    <w:rPr>
      <w:sz w:val="20"/>
    </w:rPr>
  </w:style>
  <w:style w:type="character" w:customStyle="1" w:styleId="ListLabel25">
    <w:name w:val="ListLabel 25"/>
    <w:qFormat/>
    <w:rsid w:val="00C03B9C"/>
    <w:rPr>
      <w:sz w:val="20"/>
    </w:rPr>
  </w:style>
  <w:style w:type="character" w:customStyle="1" w:styleId="ListLabel26">
    <w:name w:val="ListLabel 26"/>
    <w:qFormat/>
    <w:rsid w:val="00C03B9C"/>
    <w:rPr>
      <w:sz w:val="20"/>
    </w:rPr>
  </w:style>
  <w:style w:type="character" w:customStyle="1" w:styleId="ListLabel27">
    <w:name w:val="ListLabel 27"/>
    <w:qFormat/>
    <w:rsid w:val="00C03B9C"/>
    <w:rPr>
      <w:sz w:val="20"/>
    </w:rPr>
  </w:style>
  <w:style w:type="character" w:customStyle="1" w:styleId="ListLabel28">
    <w:name w:val="ListLabel 28"/>
    <w:qFormat/>
    <w:rsid w:val="00C03B9C"/>
    <w:rPr>
      <w:rFonts w:ascii="Calibri" w:hAnsi="Calibri"/>
      <w:sz w:val="20"/>
    </w:rPr>
  </w:style>
  <w:style w:type="character" w:customStyle="1" w:styleId="ListLabel29">
    <w:name w:val="ListLabel 29"/>
    <w:qFormat/>
    <w:rsid w:val="00C03B9C"/>
    <w:rPr>
      <w:sz w:val="20"/>
    </w:rPr>
  </w:style>
  <w:style w:type="character" w:customStyle="1" w:styleId="ListLabel30">
    <w:name w:val="ListLabel 30"/>
    <w:qFormat/>
    <w:rsid w:val="00C03B9C"/>
    <w:rPr>
      <w:sz w:val="20"/>
    </w:rPr>
  </w:style>
  <w:style w:type="character" w:customStyle="1" w:styleId="ListLabel31">
    <w:name w:val="ListLabel 31"/>
    <w:qFormat/>
    <w:rsid w:val="00C03B9C"/>
    <w:rPr>
      <w:sz w:val="20"/>
    </w:rPr>
  </w:style>
  <w:style w:type="character" w:customStyle="1" w:styleId="ListLabel32">
    <w:name w:val="ListLabel 32"/>
    <w:qFormat/>
    <w:rsid w:val="00C03B9C"/>
    <w:rPr>
      <w:sz w:val="20"/>
    </w:rPr>
  </w:style>
  <w:style w:type="character" w:customStyle="1" w:styleId="ListLabel33">
    <w:name w:val="ListLabel 33"/>
    <w:qFormat/>
    <w:rsid w:val="00C03B9C"/>
    <w:rPr>
      <w:sz w:val="20"/>
    </w:rPr>
  </w:style>
  <w:style w:type="character" w:customStyle="1" w:styleId="ListLabel34">
    <w:name w:val="ListLabel 34"/>
    <w:qFormat/>
    <w:rsid w:val="00C03B9C"/>
    <w:rPr>
      <w:sz w:val="20"/>
    </w:rPr>
  </w:style>
  <w:style w:type="character" w:customStyle="1" w:styleId="ListLabel35">
    <w:name w:val="ListLabel 35"/>
    <w:qFormat/>
    <w:rsid w:val="00C03B9C"/>
    <w:rPr>
      <w:sz w:val="20"/>
    </w:rPr>
  </w:style>
  <w:style w:type="character" w:customStyle="1" w:styleId="ListLabel36">
    <w:name w:val="ListLabel 36"/>
    <w:qFormat/>
    <w:rsid w:val="00C03B9C"/>
    <w:rPr>
      <w:sz w:val="20"/>
    </w:rPr>
  </w:style>
  <w:style w:type="character" w:customStyle="1" w:styleId="ListLabel37">
    <w:name w:val="ListLabel 37"/>
    <w:qFormat/>
    <w:rsid w:val="00C03B9C"/>
    <w:rPr>
      <w:rFonts w:ascii="Calibri" w:hAnsi="Calibri"/>
      <w:sz w:val="20"/>
    </w:rPr>
  </w:style>
  <w:style w:type="character" w:customStyle="1" w:styleId="ListLabel38">
    <w:name w:val="ListLabel 38"/>
    <w:qFormat/>
    <w:rsid w:val="00C03B9C"/>
    <w:rPr>
      <w:sz w:val="20"/>
    </w:rPr>
  </w:style>
  <w:style w:type="character" w:customStyle="1" w:styleId="ListLabel39">
    <w:name w:val="ListLabel 39"/>
    <w:qFormat/>
    <w:rsid w:val="00C03B9C"/>
    <w:rPr>
      <w:sz w:val="20"/>
    </w:rPr>
  </w:style>
  <w:style w:type="character" w:customStyle="1" w:styleId="ListLabel40">
    <w:name w:val="ListLabel 40"/>
    <w:qFormat/>
    <w:rsid w:val="00C03B9C"/>
    <w:rPr>
      <w:sz w:val="20"/>
    </w:rPr>
  </w:style>
  <w:style w:type="character" w:customStyle="1" w:styleId="ListLabel41">
    <w:name w:val="ListLabel 41"/>
    <w:qFormat/>
    <w:rsid w:val="00C03B9C"/>
    <w:rPr>
      <w:sz w:val="20"/>
    </w:rPr>
  </w:style>
  <w:style w:type="character" w:customStyle="1" w:styleId="ListLabel42">
    <w:name w:val="ListLabel 42"/>
    <w:qFormat/>
    <w:rsid w:val="00C03B9C"/>
    <w:rPr>
      <w:sz w:val="20"/>
    </w:rPr>
  </w:style>
  <w:style w:type="character" w:customStyle="1" w:styleId="ListLabel43">
    <w:name w:val="ListLabel 43"/>
    <w:qFormat/>
    <w:rsid w:val="00C03B9C"/>
    <w:rPr>
      <w:sz w:val="20"/>
    </w:rPr>
  </w:style>
  <w:style w:type="character" w:customStyle="1" w:styleId="ListLabel44">
    <w:name w:val="ListLabel 44"/>
    <w:qFormat/>
    <w:rsid w:val="00C03B9C"/>
    <w:rPr>
      <w:sz w:val="20"/>
    </w:rPr>
  </w:style>
  <w:style w:type="character" w:customStyle="1" w:styleId="ListLabel45">
    <w:name w:val="ListLabel 45"/>
    <w:qFormat/>
    <w:rsid w:val="00C03B9C"/>
    <w:rPr>
      <w:sz w:val="20"/>
    </w:rPr>
  </w:style>
  <w:style w:type="character" w:customStyle="1" w:styleId="ListLabel46">
    <w:name w:val="ListLabel 46"/>
    <w:qFormat/>
    <w:rsid w:val="00C03B9C"/>
    <w:rPr>
      <w:rFonts w:ascii="Calibri" w:hAnsi="Calibri"/>
      <w:sz w:val="20"/>
    </w:rPr>
  </w:style>
  <w:style w:type="character" w:customStyle="1" w:styleId="ListLabel47">
    <w:name w:val="ListLabel 47"/>
    <w:qFormat/>
    <w:rsid w:val="00C03B9C"/>
    <w:rPr>
      <w:sz w:val="20"/>
    </w:rPr>
  </w:style>
  <w:style w:type="character" w:customStyle="1" w:styleId="ListLabel48">
    <w:name w:val="ListLabel 48"/>
    <w:qFormat/>
    <w:rsid w:val="00C03B9C"/>
    <w:rPr>
      <w:sz w:val="20"/>
    </w:rPr>
  </w:style>
  <w:style w:type="character" w:customStyle="1" w:styleId="ListLabel49">
    <w:name w:val="ListLabel 49"/>
    <w:qFormat/>
    <w:rsid w:val="00C03B9C"/>
    <w:rPr>
      <w:sz w:val="20"/>
    </w:rPr>
  </w:style>
  <w:style w:type="character" w:customStyle="1" w:styleId="ListLabel50">
    <w:name w:val="ListLabel 50"/>
    <w:qFormat/>
    <w:rsid w:val="00C03B9C"/>
    <w:rPr>
      <w:sz w:val="20"/>
    </w:rPr>
  </w:style>
  <w:style w:type="character" w:customStyle="1" w:styleId="ListLabel51">
    <w:name w:val="ListLabel 51"/>
    <w:qFormat/>
    <w:rsid w:val="00C03B9C"/>
    <w:rPr>
      <w:sz w:val="20"/>
    </w:rPr>
  </w:style>
  <w:style w:type="character" w:customStyle="1" w:styleId="ListLabel52">
    <w:name w:val="ListLabel 52"/>
    <w:qFormat/>
    <w:rsid w:val="00C03B9C"/>
    <w:rPr>
      <w:sz w:val="20"/>
    </w:rPr>
  </w:style>
  <w:style w:type="character" w:customStyle="1" w:styleId="ListLabel53">
    <w:name w:val="ListLabel 53"/>
    <w:qFormat/>
    <w:rsid w:val="00C03B9C"/>
    <w:rPr>
      <w:sz w:val="20"/>
    </w:rPr>
  </w:style>
  <w:style w:type="character" w:customStyle="1" w:styleId="ListLabel54">
    <w:name w:val="ListLabel 54"/>
    <w:qFormat/>
    <w:rsid w:val="00C03B9C"/>
    <w:rPr>
      <w:sz w:val="20"/>
    </w:rPr>
  </w:style>
  <w:style w:type="character" w:customStyle="1" w:styleId="ListLabel55">
    <w:name w:val="ListLabel 55"/>
    <w:qFormat/>
    <w:rsid w:val="00C03B9C"/>
    <w:rPr>
      <w:rFonts w:ascii="Calibri" w:hAnsi="Calibri"/>
      <w:sz w:val="20"/>
    </w:rPr>
  </w:style>
  <w:style w:type="character" w:customStyle="1" w:styleId="ListLabel56">
    <w:name w:val="ListLabel 56"/>
    <w:qFormat/>
    <w:rsid w:val="00C03B9C"/>
    <w:rPr>
      <w:sz w:val="20"/>
    </w:rPr>
  </w:style>
  <w:style w:type="character" w:customStyle="1" w:styleId="ListLabel57">
    <w:name w:val="ListLabel 57"/>
    <w:qFormat/>
    <w:rsid w:val="00C03B9C"/>
    <w:rPr>
      <w:sz w:val="20"/>
    </w:rPr>
  </w:style>
  <w:style w:type="character" w:customStyle="1" w:styleId="ListLabel58">
    <w:name w:val="ListLabel 58"/>
    <w:qFormat/>
    <w:rsid w:val="00C03B9C"/>
    <w:rPr>
      <w:sz w:val="20"/>
    </w:rPr>
  </w:style>
  <w:style w:type="character" w:customStyle="1" w:styleId="ListLabel59">
    <w:name w:val="ListLabel 59"/>
    <w:qFormat/>
    <w:rsid w:val="00C03B9C"/>
    <w:rPr>
      <w:sz w:val="20"/>
    </w:rPr>
  </w:style>
  <w:style w:type="character" w:customStyle="1" w:styleId="ListLabel60">
    <w:name w:val="ListLabel 60"/>
    <w:qFormat/>
    <w:rsid w:val="00C03B9C"/>
    <w:rPr>
      <w:sz w:val="20"/>
    </w:rPr>
  </w:style>
  <w:style w:type="character" w:customStyle="1" w:styleId="ListLabel61">
    <w:name w:val="ListLabel 61"/>
    <w:qFormat/>
    <w:rsid w:val="00C03B9C"/>
    <w:rPr>
      <w:sz w:val="20"/>
    </w:rPr>
  </w:style>
  <w:style w:type="character" w:customStyle="1" w:styleId="ListLabel62">
    <w:name w:val="ListLabel 62"/>
    <w:qFormat/>
    <w:rsid w:val="00C03B9C"/>
    <w:rPr>
      <w:sz w:val="20"/>
    </w:rPr>
  </w:style>
  <w:style w:type="character" w:customStyle="1" w:styleId="ListLabel63">
    <w:name w:val="ListLabel 63"/>
    <w:qFormat/>
    <w:rsid w:val="00C03B9C"/>
    <w:rPr>
      <w:sz w:val="20"/>
    </w:rPr>
  </w:style>
  <w:style w:type="character" w:customStyle="1" w:styleId="ListLabel64">
    <w:name w:val="ListLabel 64"/>
    <w:qFormat/>
    <w:rsid w:val="00C03B9C"/>
    <w:rPr>
      <w:sz w:val="20"/>
    </w:rPr>
  </w:style>
  <w:style w:type="character" w:customStyle="1" w:styleId="ListLabel65">
    <w:name w:val="ListLabel 65"/>
    <w:qFormat/>
    <w:rsid w:val="00C03B9C"/>
    <w:rPr>
      <w:sz w:val="20"/>
    </w:rPr>
  </w:style>
  <w:style w:type="character" w:customStyle="1" w:styleId="ListLabel66">
    <w:name w:val="ListLabel 66"/>
    <w:qFormat/>
    <w:rsid w:val="00C03B9C"/>
    <w:rPr>
      <w:sz w:val="20"/>
    </w:rPr>
  </w:style>
  <w:style w:type="character" w:customStyle="1" w:styleId="ListLabel67">
    <w:name w:val="ListLabel 67"/>
    <w:qFormat/>
    <w:rsid w:val="00C03B9C"/>
    <w:rPr>
      <w:sz w:val="20"/>
    </w:rPr>
  </w:style>
  <w:style w:type="character" w:customStyle="1" w:styleId="ListLabel68">
    <w:name w:val="ListLabel 68"/>
    <w:qFormat/>
    <w:rsid w:val="00C03B9C"/>
    <w:rPr>
      <w:sz w:val="20"/>
    </w:rPr>
  </w:style>
  <w:style w:type="character" w:customStyle="1" w:styleId="ListLabel69">
    <w:name w:val="ListLabel 69"/>
    <w:qFormat/>
    <w:rsid w:val="00C03B9C"/>
    <w:rPr>
      <w:sz w:val="20"/>
    </w:rPr>
  </w:style>
  <w:style w:type="character" w:customStyle="1" w:styleId="ListLabel70">
    <w:name w:val="ListLabel 70"/>
    <w:qFormat/>
    <w:rsid w:val="00C03B9C"/>
    <w:rPr>
      <w:sz w:val="20"/>
    </w:rPr>
  </w:style>
  <w:style w:type="character" w:customStyle="1" w:styleId="ListLabel71">
    <w:name w:val="ListLabel 71"/>
    <w:qFormat/>
    <w:rsid w:val="00C03B9C"/>
    <w:rPr>
      <w:sz w:val="20"/>
    </w:rPr>
  </w:style>
  <w:style w:type="character" w:customStyle="1" w:styleId="ListLabel72">
    <w:name w:val="ListLabel 72"/>
    <w:qFormat/>
    <w:rsid w:val="00C03B9C"/>
    <w:rPr>
      <w:sz w:val="20"/>
    </w:rPr>
  </w:style>
  <w:style w:type="character" w:customStyle="1" w:styleId="ListLabel73">
    <w:name w:val="ListLabel 73"/>
    <w:qFormat/>
    <w:rsid w:val="00C03B9C"/>
    <w:rPr>
      <w:sz w:val="20"/>
    </w:rPr>
  </w:style>
  <w:style w:type="character" w:customStyle="1" w:styleId="ListLabel74">
    <w:name w:val="ListLabel 74"/>
    <w:qFormat/>
    <w:rsid w:val="00C03B9C"/>
    <w:rPr>
      <w:sz w:val="20"/>
    </w:rPr>
  </w:style>
  <w:style w:type="character" w:customStyle="1" w:styleId="ListLabel75">
    <w:name w:val="ListLabel 75"/>
    <w:qFormat/>
    <w:rsid w:val="00C03B9C"/>
    <w:rPr>
      <w:sz w:val="20"/>
    </w:rPr>
  </w:style>
  <w:style w:type="character" w:customStyle="1" w:styleId="ListLabel76">
    <w:name w:val="ListLabel 76"/>
    <w:qFormat/>
    <w:rsid w:val="00C03B9C"/>
    <w:rPr>
      <w:sz w:val="20"/>
    </w:rPr>
  </w:style>
  <w:style w:type="character" w:customStyle="1" w:styleId="ListLabel77">
    <w:name w:val="ListLabel 77"/>
    <w:qFormat/>
    <w:rsid w:val="00C03B9C"/>
    <w:rPr>
      <w:sz w:val="20"/>
    </w:rPr>
  </w:style>
  <w:style w:type="character" w:customStyle="1" w:styleId="ListLabel78">
    <w:name w:val="ListLabel 78"/>
    <w:qFormat/>
    <w:rsid w:val="00C03B9C"/>
    <w:rPr>
      <w:sz w:val="20"/>
    </w:rPr>
  </w:style>
  <w:style w:type="character" w:customStyle="1" w:styleId="ListLabel79">
    <w:name w:val="ListLabel 79"/>
    <w:qFormat/>
    <w:rsid w:val="00C03B9C"/>
    <w:rPr>
      <w:sz w:val="20"/>
    </w:rPr>
  </w:style>
  <w:style w:type="character" w:customStyle="1" w:styleId="ListLabel80">
    <w:name w:val="ListLabel 80"/>
    <w:qFormat/>
    <w:rsid w:val="00C03B9C"/>
    <w:rPr>
      <w:sz w:val="20"/>
    </w:rPr>
  </w:style>
  <w:style w:type="character" w:customStyle="1" w:styleId="ListLabel81">
    <w:name w:val="ListLabel 81"/>
    <w:qFormat/>
    <w:rsid w:val="00C03B9C"/>
    <w:rPr>
      <w:sz w:val="20"/>
    </w:rPr>
  </w:style>
  <w:style w:type="character" w:customStyle="1" w:styleId="ListLabel82">
    <w:name w:val="ListLabel 82"/>
    <w:qFormat/>
    <w:rsid w:val="00C03B9C"/>
    <w:rPr>
      <w:sz w:val="20"/>
    </w:rPr>
  </w:style>
  <w:style w:type="character" w:customStyle="1" w:styleId="ListLabel83">
    <w:name w:val="ListLabel 83"/>
    <w:qFormat/>
    <w:rsid w:val="00C03B9C"/>
    <w:rPr>
      <w:sz w:val="20"/>
    </w:rPr>
  </w:style>
  <w:style w:type="character" w:customStyle="1" w:styleId="ListLabel84">
    <w:name w:val="ListLabel 84"/>
    <w:qFormat/>
    <w:rsid w:val="00C03B9C"/>
    <w:rPr>
      <w:sz w:val="20"/>
    </w:rPr>
  </w:style>
  <w:style w:type="character" w:customStyle="1" w:styleId="ListLabel85">
    <w:name w:val="ListLabel 85"/>
    <w:qFormat/>
    <w:rsid w:val="00C03B9C"/>
    <w:rPr>
      <w:sz w:val="20"/>
    </w:rPr>
  </w:style>
  <w:style w:type="character" w:customStyle="1" w:styleId="ListLabel86">
    <w:name w:val="ListLabel 86"/>
    <w:qFormat/>
    <w:rsid w:val="00C03B9C"/>
    <w:rPr>
      <w:sz w:val="20"/>
    </w:rPr>
  </w:style>
  <w:style w:type="character" w:customStyle="1" w:styleId="ListLabel87">
    <w:name w:val="ListLabel 87"/>
    <w:qFormat/>
    <w:rsid w:val="00C03B9C"/>
    <w:rPr>
      <w:sz w:val="20"/>
    </w:rPr>
  </w:style>
  <w:style w:type="character" w:customStyle="1" w:styleId="ListLabel88">
    <w:name w:val="ListLabel 88"/>
    <w:qFormat/>
    <w:rsid w:val="00C03B9C"/>
    <w:rPr>
      <w:sz w:val="20"/>
    </w:rPr>
  </w:style>
  <w:style w:type="character" w:customStyle="1" w:styleId="ListLabel89">
    <w:name w:val="ListLabel 89"/>
    <w:qFormat/>
    <w:rsid w:val="00C03B9C"/>
    <w:rPr>
      <w:sz w:val="20"/>
    </w:rPr>
  </w:style>
  <w:style w:type="character" w:customStyle="1" w:styleId="ListLabel90">
    <w:name w:val="ListLabel 90"/>
    <w:qFormat/>
    <w:rsid w:val="00C03B9C"/>
    <w:rPr>
      <w:sz w:val="20"/>
    </w:rPr>
  </w:style>
  <w:style w:type="character" w:customStyle="1" w:styleId="ListLabel91">
    <w:name w:val="ListLabel 91"/>
    <w:qFormat/>
    <w:rsid w:val="00C03B9C"/>
    <w:rPr>
      <w:rFonts w:ascii="Calibri" w:hAnsi="Calibri"/>
      <w:sz w:val="20"/>
    </w:rPr>
  </w:style>
  <w:style w:type="character" w:customStyle="1" w:styleId="ListLabel92">
    <w:name w:val="ListLabel 92"/>
    <w:qFormat/>
    <w:rsid w:val="00C03B9C"/>
    <w:rPr>
      <w:sz w:val="20"/>
    </w:rPr>
  </w:style>
  <w:style w:type="character" w:customStyle="1" w:styleId="ListLabel93">
    <w:name w:val="ListLabel 93"/>
    <w:qFormat/>
    <w:rsid w:val="00C03B9C"/>
    <w:rPr>
      <w:sz w:val="20"/>
    </w:rPr>
  </w:style>
  <w:style w:type="character" w:customStyle="1" w:styleId="ListLabel94">
    <w:name w:val="ListLabel 94"/>
    <w:qFormat/>
    <w:rsid w:val="00C03B9C"/>
    <w:rPr>
      <w:sz w:val="20"/>
    </w:rPr>
  </w:style>
  <w:style w:type="character" w:customStyle="1" w:styleId="ListLabel95">
    <w:name w:val="ListLabel 95"/>
    <w:qFormat/>
    <w:rsid w:val="00C03B9C"/>
    <w:rPr>
      <w:sz w:val="20"/>
    </w:rPr>
  </w:style>
  <w:style w:type="character" w:customStyle="1" w:styleId="ListLabel96">
    <w:name w:val="ListLabel 96"/>
    <w:qFormat/>
    <w:rsid w:val="00C03B9C"/>
    <w:rPr>
      <w:sz w:val="20"/>
    </w:rPr>
  </w:style>
  <w:style w:type="character" w:customStyle="1" w:styleId="ListLabel97">
    <w:name w:val="ListLabel 97"/>
    <w:qFormat/>
    <w:rsid w:val="00C03B9C"/>
    <w:rPr>
      <w:sz w:val="20"/>
    </w:rPr>
  </w:style>
  <w:style w:type="character" w:customStyle="1" w:styleId="ListLabel98">
    <w:name w:val="ListLabel 98"/>
    <w:qFormat/>
    <w:rsid w:val="00C03B9C"/>
    <w:rPr>
      <w:sz w:val="20"/>
    </w:rPr>
  </w:style>
  <w:style w:type="character" w:customStyle="1" w:styleId="ListLabel99">
    <w:name w:val="ListLabel 99"/>
    <w:qFormat/>
    <w:rsid w:val="00C03B9C"/>
    <w:rPr>
      <w:sz w:val="20"/>
    </w:rPr>
  </w:style>
  <w:style w:type="character" w:customStyle="1" w:styleId="ListLabel100">
    <w:name w:val="ListLabel 100"/>
    <w:qFormat/>
    <w:rsid w:val="00C03B9C"/>
    <w:rPr>
      <w:rFonts w:ascii="Calibri" w:hAnsi="Calibri"/>
      <w:sz w:val="20"/>
    </w:rPr>
  </w:style>
  <w:style w:type="character" w:customStyle="1" w:styleId="ListLabel101">
    <w:name w:val="ListLabel 101"/>
    <w:qFormat/>
    <w:rsid w:val="00C03B9C"/>
    <w:rPr>
      <w:sz w:val="20"/>
    </w:rPr>
  </w:style>
  <w:style w:type="character" w:customStyle="1" w:styleId="ListLabel102">
    <w:name w:val="ListLabel 102"/>
    <w:qFormat/>
    <w:rsid w:val="00C03B9C"/>
    <w:rPr>
      <w:sz w:val="20"/>
    </w:rPr>
  </w:style>
  <w:style w:type="character" w:customStyle="1" w:styleId="ListLabel103">
    <w:name w:val="ListLabel 103"/>
    <w:qFormat/>
    <w:rsid w:val="00C03B9C"/>
    <w:rPr>
      <w:sz w:val="20"/>
    </w:rPr>
  </w:style>
  <w:style w:type="character" w:customStyle="1" w:styleId="ListLabel104">
    <w:name w:val="ListLabel 104"/>
    <w:qFormat/>
    <w:rsid w:val="00C03B9C"/>
    <w:rPr>
      <w:sz w:val="20"/>
    </w:rPr>
  </w:style>
  <w:style w:type="character" w:customStyle="1" w:styleId="ListLabel105">
    <w:name w:val="ListLabel 105"/>
    <w:qFormat/>
    <w:rsid w:val="00C03B9C"/>
    <w:rPr>
      <w:sz w:val="20"/>
    </w:rPr>
  </w:style>
  <w:style w:type="character" w:customStyle="1" w:styleId="ListLabel106">
    <w:name w:val="ListLabel 106"/>
    <w:qFormat/>
    <w:rsid w:val="00C03B9C"/>
    <w:rPr>
      <w:sz w:val="20"/>
    </w:rPr>
  </w:style>
  <w:style w:type="character" w:customStyle="1" w:styleId="ListLabel107">
    <w:name w:val="ListLabel 107"/>
    <w:qFormat/>
    <w:rsid w:val="00C03B9C"/>
    <w:rPr>
      <w:sz w:val="20"/>
    </w:rPr>
  </w:style>
  <w:style w:type="character" w:customStyle="1" w:styleId="ListLabel108">
    <w:name w:val="ListLabel 108"/>
    <w:qFormat/>
    <w:rsid w:val="00C03B9C"/>
    <w:rPr>
      <w:sz w:val="20"/>
    </w:rPr>
  </w:style>
  <w:style w:type="character" w:customStyle="1" w:styleId="ListLabel109">
    <w:name w:val="ListLabel 109"/>
    <w:qFormat/>
    <w:rsid w:val="00C03B9C"/>
    <w:rPr>
      <w:rFonts w:ascii="Calibri" w:hAnsi="Calibri"/>
      <w:sz w:val="20"/>
    </w:rPr>
  </w:style>
  <w:style w:type="character" w:customStyle="1" w:styleId="ListLabel110">
    <w:name w:val="ListLabel 110"/>
    <w:qFormat/>
    <w:rsid w:val="00C03B9C"/>
    <w:rPr>
      <w:sz w:val="20"/>
    </w:rPr>
  </w:style>
  <w:style w:type="character" w:customStyle="1" w:styleId="ListLabel111">
    <w:name w:val="ListLabel 111"/>
    <w:qFormat/>
    <w:rsid w:val="00C03B9C"/>
    <w:rPr>
      <w:sz w:val="20"/>
    </w:rPr>
  </w:style>
  <w:style w:type="character" w:customStyle="1" w:styleId="ListLabel112">
    <w:name w:val="ListLabel 112"/>
    <w:qFormat/>
    <w:rsid w:val="00C03B9C"/>
    <w:rPr>
      <w:sz w:val="20"/>
    </w:rPr>
  </w:style>
  <w:style w:type="character" w:customStyle="1" w:styleId="ListLabel113">
    <w:name w:val="ListLabel 113"/>
    <w:qFormat/>
    <w:rsid w:val="00C03B9C"/>
    <w:rPr>
      <w:sz w:val="20"/>
    </w:rPr>
  </w:style>
  <w:style w:type="character" w:customStyle="1" w:styleId="ListLabel114">
    <w:name w:val="ListLabel 114"/>
    <w:qFormat/>
    <w:rsid w:val="00C03B9C"/>
    <w:rPr>
      <w:sz w:val="20"/>
    </w:rPr>
  </w:style>
  <w:style w:type="character" w:customStyle="1" w:styleId="ListLabel115">
    <w:name w:val="ListLabel 115"/>
    <w:qFormat/>
    <w:rsid w:val="00C03B9C"/>
    <w:rPr>
      <w:sz w:val="20"/>
    </w:rPr>
  </w:style>
  <w:style w:type="character" w:customStyle="1" w:styleId="ListLabel116">
    <w:name w:val="ListLabel 116"/>
    <w:qFormat/>
    <w:rsid w:val="00C03B9C"/>
    <w:rPr>
      <w:sz w:val="20"/>
    </w:rPr>
  </w:style>
  <w:style w:type="character" w:customStyle="1" w:styleId="ListLabel117">
    <w:name w:val="ListLabel 117"/>
    <w:qFormat/>
    <w:rsid w:val="00C03B9C"/>
    <w:rPr>
      <w:sz w:val="20"/>
    </w:rPr>
  </w:style>
  <w:style w:type="character" w:customStyle="1" w:styleId="ListLabel118">
    <w:name w:val="ListLabel 118"/>
    <w:qFormat/>
    <w:rsid w:val="00C03B9C"/>
    <w:rPr>
      <w:rFonts w:ascii="Calibri" w:hAnsi="Calibri"/>
      <w:sz w:val="20"/>
    </w:rPr>
  </w:style>
  <w:style w:type="character" w:customStyle="1" w:styleId="ListLabel119">
    <w:name w:val="ListLabel 119"/>
    <w:qFormat/>
    <w:rsid w:val="00C03B9C"/>
    <w:rPr>
      <w:sz w:val="20"/>
    </w:rPr>
  </w:style>
  <w:style w:type="character" w:customStyle="1" w:styleId="ListLabel120">
    <w:name w:val="ListLabel 120"/>
    <w:qFormat/>
    <w:rsid w:val="00C03B9C"/>
    <w:rPr>
      <w:sz w:val="20"/>
    </w:rPr>
  </w:style>
  <w:style w:type="character" w:customStyle="1" w:styleId="ListLabel121">
    <w:name w:val="ListLabel 121"/>
    <w:qFormat/>
    <w:rsid w:val="00C03B9C"/>
    <w:rPr>
      <w:sz w:val="20"/>
    </w:rPr>
  </w:style>
  <w:style w:type="character" w:customStyle="1" w:styleId="ListLabel122">
    <w:name w:val="ListLabel 122"/>
    <w:qFormat/>
    <w:rsid w:val="00C03B9C"/>
    <w:rPr>
      <w:sz w:val="20"/>
    </w:rPr>
  </w:style>
  <w:style w:type="character" w:customStyle="1" w:styleId="ListLabel123">
    <w:name w:val="ListLabel 123"/>
    <w:qFormat/>
    <w:rsid w:val="00C03B9C"/>
    <w:rPr>
      <w:sz w:val="20"/>
    </w:rPr>
  </w:style>
  <w:style w:type="character" w:customStyle="1" w:styleId="ListLabel124">
    <w:name w:val="ListLabel 124"/>
    <w:qFormat/>
    <w:rsid w:val="00C03B9C"/>
    <w:rPr>
      <w:sz w:val="20"/>
    </w:rPr>
  </w:style>
  <w:style w:type="character" w:customStyle="1" w:styleId="ListLabel125">
    <w:name w:val="ListLabel 125"/>
    <w:qFormat/>
    <w:rsid w:val="00C03B9C"/>
    <w:rPr>
      <w:sz w:val="20"/>
    </w:rPr>
  </w:style>
  <w:style w:type="character" w:customStyle="1" w:styleId="ListLabel126">
    <w:name w:val="ListLabel 126"/>
    <w:qFormat/>
    <w:rsid w:val="00C03B9C"/>
    <w:rPr>
      <w:sz w:val="20"/>
    </w:rPr>
  </w:style>
  <w:style w:type="character" w:customStyle="1" w:styleId="ListLabel127">
    <w:name w:val="ListLabel 127"/>
    <w:qFormat/>
    <w:rsid w:val="00C03B9C"/>
    <w:rPr>
      <w:rFonts w:ascii="Calibri" w:hAnsi="Calibri"/>
      <w:sz w:val="20"/>
    </w:rPr>
  </w:style>
  <w:style w:type="character" w:customStyle="1" w:styleId="ListLabel128">
    <w:name w:val="ListLabel 128"/>
    <w:qFormat/>
    <w:rsid w:val="00C03B9C"/>
    <w:rPr>
      <w:sz w:val="20"/>
    </w:rPr>
  </w:style>
  <w:style w:type="character" w:customStyle="1" w:styleId="ListLabel129">
    <w:name w:val="ListLabel 129"/>
    <w:qFormat/>
    <w:rsid w:val="00C03B9C"/>
    <w:rPr>
      <w:sz w:val="20"/>
    </w:rPr>
  </w:style>
  <w:style w:type="character" w:customStyle="1" w:styleId="ListLabel130">
    <w:name w:val="ListLabel 130"/>
    <w:qFormat/>
    <w:rsid w:val="00C03B9C"/>
    <w:rPr>
      <w:sz w:val="20"/>
    </w:rPr>
  </w:style>
  <w:style w:type="character" w:customStyle="1" w:styleId="ListLabel131">
    <w:name w:val="ListLabel 131"/>
    <w:qFormat/>
    <w:rsid w:val="00C03B9C"/>
    <w:rPr>
      <w:sz w:val="20"/>
    </w:rPr>
  </w:style>
  <w:style w:type="character" w:customStyle="1" w:styleId="ListLabel132">
    <w:name w:val="ListLabel 132"/>
    <w:qFormat/>
    <w:rsid w:val="00C03B9C"/>
    <w:rPr>
      <w:sz w:val="20"/>
    </w:rPr>
  </w:style>
  <w:style w:type="character" w:customStyle="1" w:styleId="ListLabel133">
    <w:name w:val="ListLabel 133"/>
    <w:qFormat/>
    <w:rsid w:val="00C03B9C"/>
    <w:rPr>
      <w:sz w:val="20"/>
    </w:rPr>
  </w:style>
  <w:style w:type="character" w:customStyle="1" w:styleId="ListLabel134">
    <w:name w:val="ListLabel 134"/>
    <w:qFormat/>
    <w:rsid w:val="00C03B9C"/>
    <w:rPr>
      <w:sz w:val="20"/>
    </w:rPr>
  </w:style>
  <w:style w:type="character" w:customStyle="1" w:styleId="ListLabel135">
    <w:name w:val="ListLabel 135"/>
    <w:qFormat/>
    <w:rsid w:val="00C03B9C"/>
    <w:rPr>
      <w:sz w:val="20"/>
    </w:rPr>
  </w:style>
  <w:style w:type="character" w:customStyle="1" w:styleId="ListLabel136">
    <w:name w:val="ListLabel 136"/>
    <w:qFormat/>
    <w:rsid w:val="00C03B9C"/>
    <w:rPr>
      <w:rFonts w:ascii="Arial" w:hAnsi="Arial"/>
      <w:sz w:val="20"/>
    </w:rPr>
  </w:style>
  <w:style w:type="character" w:customStyle="1" w:styleId="ListLabel137">
    <w:name w:val="ListLabel 137"/>
    <w:qFormat/>
    <w:rsid w:val="00C03B9C"/>
    <w:rPr>
      <w:sz w:val="20"/>
    </w:rPr>
  </w:style>
  <w:style w:type="character" w:customStyle="1" w:styleId="ListLabel138">
    <w:name w:val="ListLabel 138"/>
    <w:qFormat/>
    <w:rsid w:val="00C03B9C"/>
    <w:rPr>
      <w:sz w:val="20"/>
    </w:rPr>
  </w:style>
  <w:style w:type="character" w:customStyle="1" w:styleId="ListLabel139">
    <w:name w:val="ListLabel 139"/>
    <w:qFormat/>
    <w:rsid w:val="00C03B9C"/>
    <w:rPr>
      <w:sz w:val="20"/>
    </w:rPr>
  </w:style>
  <w:style w:type="character" w:customStyle="1" w:styleId="ListLabel140">
    <w:name w:val="ListLabel 140"/>
    <w:qFormat/>
    <w:rsid w:val="00C03B9C"/>
    <w:rPr>
      <w:sz w:val="20"/>
    </w:rPr>
  </w:style>
  <w:style w:type="character" w:customStyle="1" w:styleId="ListLabel141">
    <w:name w:val="ListLabel 141"/>
    <w:qFormat/>
    <w:rsid w:val="00C03B9C"/>
    <w:rPr>
      <w:sz w:val="20"/>
    </w:rPr>
  </w:style>
  <w:style w:type="character" w:customStyle="1" w:styleId="ListLabel142">
    <w:name w:val="ListLabel 142"/>
    <w:qFormat/>
    <w:rsid w:val="00C03B9C"/>
    <w:rPr>
      <w:sz w:val="20"/>
    </w:rPr>
  </w:style>
  <w:style w:type="character" w:customStyle="1" w:styleId="ListLabel143">
    <w:name w:val="ListLabel 143"/>
    <w:qFormat/>
    <w:rsid w:val="00C03B9C"/>
    <w:rPr>
      <w:sz w:val="20"/>
    </w:rPr>
  </w:style>
  <w:style w:type="character" w:customStyle="1" w:styleId="ListLabel144">
    <w:name w:val="ListLabel 144"/>
    <w:qFormat/>
    <w:rsid w:val="00C03B9C"/>
    <w:rPr>
      <w:sz w:val="20"/>
    </w:rPr>
  </w:style>
  <w:style w:type="character" w:customStyle="1" w:styleId="ListLabel145">
    <w:name w:val="ListLabel 145"/>
    <w:qFormat/>
    <w:rsid w:val="00C03B9C"/>
    <w:rPr>
      <w:rFonts w:ascii="Arial" w:hAnsi="Arial"/>
      <w:sz w:val="20"/>
    </w:rPr>
  </w:style>
  <w:style w:type="character" w:customStyle="1" w:styleId="ListLabel146">
    <w:name w:val="ListLabel 146"/>
    <w:qFormat/>
    <w:rsid w:val="00C03B9C"/>
    <w:rPr>
      <w:sz w:val="20"/>
    </w:rPr>
  </w:style>
  <w:style w:type="character" w:customStyle="1" w:styleId="ListLabel147">
    <w:name w:val="ListLabel 147"/>
    <w:qFormat/>
    <w:rsid w:val="00C03B9C"/>
    <w:rPr>
      <w:sz w:val="20"/>
    </w:rPr>
  </w:style>
  <w:style w:type="character" w:customStyle="1" w:styleId="ListLabel148">
    <w:name w:val="ListLabel 148"/>
    <w:qFormat/>
    <w:rsid w:val="00C03B9C"/>
    <w:rPr>
      <w:sz w:val="20"/>
    </w:rPr>
  </w:style>
  <w:style w:type="character" w:customStyle="1" w:styleId="ListLabel149">
    <w:name w:val="ListLabel 149"/>
    <w:qFormat/>
    <w:rsid w:val="00C03B9C"/>
    <w:rPr>
      <w:sz w:val="20"/>
    </w:rPr>
  </w:style>
  <w:style w:type="character" w:customStyle="1" w:styleId="ListLabel150">
    <w:name w:val="ListLabel 150"/>
    <w:qFormat/>
    <w:rsid w:val="00C03B9C"/>
    <w:rPr>
      <w:sz w:val="20"/>
    </w:rPr>
  </w:style>
  <w:style w:type="character" w:customStyle="1" w:styleId="ListLabel151">
    <w:name w:val="ListLabel 151"/>
    <w:qFormat/>
    <w:rsid w:val="00C03B9C"/>
    <w:rPr>
      <w:sz w:val="20"/>
    </w:rPr>
  </w:style>
  <w:style w:type="character" w:customStyle="1" w:styleId="ListLabel152">
    <w:name w:val="ListLabel 152"/>
    <w:qFormat/>
    <w:rsid w:val="00C03B9C"/>
    <w:rPr>
      <w:sz w:val="20"/>
    </w:rPr>
  </w:style>
  <w:style w:type="character" w:customStyle="1" w:styleId="ListLabel153">
    <w:name w:val="ListLabel 153"/>
    <w:qFormat/>
    <w:rsid w:val="00C03B9C"/>
    <w:rPr>
      <w:sz w:val="20"/>
    </w:rPr>
  </w:style>
  <w:style w:type="character" w:customStyle="1" w:styleId="ListLabel154">
    <w:name w:val="ListLabel 154"/>
    <w:qFormat/>
    <w:rsid w:val="00C03B9C"/>
    <w:rPr>
      <w:rFonts w:ascii="Calibri" w:hAnsi="Calibri"/>
      <w:sz w:val="20"/>
    </w:rPr>
  </w:style>
  <w:style w:type="character" w:customStyle="1" w:styleId="ListLabel155">
    <w:name w:val="ListLabel 155"/>
    <w:qFormat/>
    <w:rsid w:val="00C03B9C"/>
    <w:rPr>
      <w:sz w:val="20"/>
    </w:rPr>
  </w:style>
  <w:style w:type="character" w:customStyle="1" w:styleId="ListLabel156">
    <w:name w:val="ListLabel 156"/>
    <w:qFormat/>
    <w:rsid w:val="00C03B9C"/>
    <w:rPr>
      <w:sz w:val="20"/>
    </w:rPr>
  </w:style>
  <w:style w:type="character" w:customStyle="1" w:styleId="ListLabel157">
    <w:name w:val="ListLabel 157"/>
    <w:qFormat/>
    <w:rsid w:val="00C03B9C"/>
    <w:rPr>
      <w:sz w:val="20"/>
    </w:rPr>
  </w:style>
  <w:style w:type="character" w:customStyle="1" w:styleId="ListLabel158">
    <w:name w:val="ListLabel 158"/>
    <w:qFormat/>
    <w:rsid w:val="00C03B9C"/>
    <w:rPr>
      <w:sz w:val="20"/>
    </w:rPr>
  </w:style>
  <w:style w:type="character" w:customStyle="1" w:styleId="ListLabel159">
    <w:name w:val="ListLabel 159"/>
    <w:qFormat/>
    <w:rsid w:val="00C03B9C"/>
    <w:rPr>
      <w:sz w:val="20"/>
    </w:rPr>
  </w:style>
  <w:style w:type="character" w:customStyle="1" w:styleId="ListLabel160">
    <w:name w:val="ListLabel 160"/>
    <w:qFormat/>
    <w:rsid w:val="00C03B9C"/>
    <w:rPr>
      <w:sz w:val="20"/>
    </w:rPr>
  </w:style>
  <w:style w:type="character" w:customStyle="1" w:styleId="ListLabel161">
    <w:name w:val="ListLabel 161"/>
    <w:qFormat/>
    <w:rsid w:val="00C03B9C"/>
    <w:rPr>
      <w:sz w:val="20"/>
    </w:rPr>
  </w:style>
  <w:style w:type="character" w:customStyle="1" w:styleId="ListLabel162">
    <w:name w:val="ListLabel 162"/>
    <w:qFormat/>
    <w:rsid w:val="00C03B9C"/>
    <w:rPr>
      <w:sz w:val="20"/>
    </w:rPr>
  </w:style>
  <w:style w:type="character" w:customStyle="1" w:styleId="ListLabel163">
    <w:name w:val="ListLabel 163"/>
    <w:qFormat/>
    <w:rsid w:val="00C03B9C"/>
    <w:rPr>
      <w:rFonts w:ascii="Calibri" w:hAnsi="Calibri"/>
      <w:sz w:val="20"/>
    </w:rPr>
  </w:style>
  <w:style w:type="character" w:customStyle="1" w:styleId="ListLabel164">
    <w:name w:val="ListLabel 164"/>
    <w:qFormat/>
    <w:rsid w:val="00C03B9C"/>
    <w:rPr>
      <w:sz w:val="20"/>
    </w:rPr>
  </w:style>
  <w:style w:type="character" w:customStyle="1" w:styleId="ListLabel165">
    <w:name w:val="ListLabel 165"/>
    <w:qFormat/>
    <w:rsid w:val="00C03B9C"/>
    <w:rPr>
      <w:sz w:val="20"/>
    </w:rPr>
  </w:style>
  <w:style w:type="character" w:customStyle="1" w:styleId="ListLabel166">
    <w:name w:val="ListLabel 166"/>
    <w:qFormat/>
    <w:rsid w:val="00C03B9C"/>
    <w:rPr>
      <w:sz w:val="20"/>
    </w:rPr>
  </w:style>
  <w:style w:type="character" w:customStyle="1" w:styleId="ListLabel167">
    <w:name w:val="ListLabel 167"/>
    <w:qFormat/>
    <w:rsid w:val="00C03B9C"/>
    <w:rPr>
      <w:sz w:val="20"/>
    </w:rPr>
  </w:style>
  <w:style w:type="character" w:customStyle="1" w:styleId="ListLabel168">
    <w:name w:val="ListLabel 168"/>
    <w:qFormat/>
    <w:rsid w:val="00C03B9C"/>
    <w:rPr>
      <w:sz w:val="20"/>
    </w:rPr>
  </w:style>
  <w:style w:type="character" w:customStyle="1" w:styleId="ListLabel169">
    <w:name w:val="ListLabel 169"/>
    <w:qFormat/>
    <w:rsid w:val="00C03B9C"/>
    <w:rPr>
      <w:sz w:val="20"/>
    </w:rPr>
  </w:style>
  <w:style w:type="character" w:customStyle="1" w:styleId="ListLabel170">
    <w:name w:val="ListLabel 170"/>
    <w:qFormat/>
    <w:rsid w:val="00C03B9C"/>
    <w:rPr>
      <w:sz w:val="20"/>
    </w:rPr>
  </w:style>
  <w:style w:type="character" w:customStyle="1" w:styleId="ListLabel171">
    <w:name w:val="ListLabel 171"/>
    <w:qFormat/>
    <w:rsid w:val="00C03B9C"/>
    <w:rPr>
      <w:sz w:val="20"/>
    </w:rPr>
  </w:style>
  <w:style w:type="character" w:customStyle="1" w:styleId="ListLabel172">
    <w:name w:val="ListLabel 172"/>
    <w:qFormat/>
    <w:rsid w:val="00C03B9C"/>
    <w:rPr>
      <w:rFonts w:ascii="Calibri" w:hAnsi="Calibri"/>
      <w:sz w:val="20"/>
    </w:rPr>
  </w:style>
  <w:style w:type="character" w:customStyle="1" w:styleId="ListLabel173">
    <w:name w:val="ListLabel 173"/>
    <w:qFormat/>
    <w:rsid w:val="00C03B9C"/>
    <w:rPr>
      <w:sz w:val="20"/>
    </w:rPr>
  </w:style>
  <w:style w:type="character" w:customStyle="1" w:styleId="ListLabel174">
    <w:name w:val="ListLabel 174"/>
    <w:qFormat/>
    <w:rsid w:val="00C03B9C"/>
    <w:rPr>
      <w:sz w:val="20"/>
    </w:rPr>
  </w:style>
  <w:style w:type="character" w:customStyle="1" w:styleId="ListLabel175">
    <w:name w:val="ListLabel 175"/>
    <w:qFormat/>
    <w:rsid w:val="00C03B9C"/>
    <w:rPr>
      <w:sz w:val="20"/>
    </w:rPr>
  </w:style>
  <w:style w:type="character" w:customStyle="1" w:styleId="ListLabel176">
    <w:name w:val="ListLabel 176"/>
    <w:qFormat/>
    <w:rsid w:val="00C03B9C"/>
    <w:rPr>
      <w:sz w:val="20"/>
    </w:rPr>
  </w:style>
  <w:style w:type="character" w:customStyle="1" w:styleId="ListLabel177">
    <w:name w:val="ListLabel 177"/>
    <w:qFormat/>
    <w:rsid w:val="00C03B9C"/>
    <w:rPr>
      <w:sz w:val="20"/>
    </w:rPr>
  </w:style>
  <w:style w:type="character" w:customStyle="1" w:styleId="ListLabel178">
    <w:name w:val="ListLabel 178"/>
    <w:qFormat/>
    <w:rsid w:val="00C03B9C"/>
    <w:rPr>
      <w:sz w:val="20"/>
    </w:rPr>
  </w:style>
  <w:style w:type="character" w:customStyle="1" w:styleId="ListLabel179">
    <w:name w:val="ListLabel 179"/>
    <w:qFormat/>
    <w:rsid w:val="00C03B9C"/>
    <w:rPr>
      <w:sz w:val="20"/>
    </w:rPr>
  </w:style>
  <w:style w:type="character" w:customStyle="1" w:styleId="ListLabel180">
    <w:name w:val="ListLabel 180"/>
    <w:qFormat/>
    <w:rsid w:val="00C03B9C"/>
    <w:rPr>
      <w:sz w:val="20"/>
    </w:rPr>
  </w:style>
  <w:style w:type="character" w:customStyle="1" w:styleId="Znakypropoznmkupodarou">
    <w:name w:val="Znaky pro poznámku pod čarou"/>
    <w:qFormat/>
    <w:rsid w:val="00C03B9C"/>
  </w:style>
  <w:style w:type="character" w:customStyle="1" w:styleId="Ukotvenpoznmkypodarou">
    <w:name w:val="Ukotvení poznámky pod čarou"/>
    <w:rsid w:val="00C03B9C"/>
    <w:rPr>
      <w:vertAlign w:val="superscript"/>
    </w:rPr>
  </w:style>
  <w:style w:type="character" w:customStyle="1" w:styleId="Ukotvenvysvtlivky">
    <w:name w:val="Ukotvení vysvětlivky"/>
    <w:rsid w:val="00C03B9C"/>
    <w:rPr>
      <w:vertAlign w:val="superscript"/>
    </w:rPr>
  </w:style>
  <w:style w:type="character" w:customStyle="1" w:styleId="Znakyprovysvtlivky">
    <w:name w:val="Znaky pro vysvětlivky"/>
    <w:qFormat/>
    <w:rsid w:val="00C03B9C"/>
  </w:style>
  <w:style w:type="character" w:customStyle="1" w:styleId="ListLabel181">
    <w:name w:val="ListLabel 181"/>
    <w:qFormat/>
    <w:rsid w:val="00C03B9C"/>
    <w:rPr>
      <w:rFonts w:ascii="Calibri" w:hAnsi="Calibri" w:cs="Symbol"/>
      <w:sz w:val="20"/>
    </w:rPr>
  </w:style>
  <w:style w:type="character" w:customStyle="1" w:styleId="ListLabel182">
    <w:name w:val="ListLabel 182"/>
    <w:qFormat/>
    <w:rsid w:val="00C03B9C"/>
    <w:rPr>
      <w:rFonts w:cs="Courier New"/>
      <w:sz w:val="20"/>
    </w:rPr>
  </w:style>
  <w:style w:type="character" w:customStyle="1" w:styleId="ListLabel183">
    <w:name w:val="ListLabel 183"/>
    <w:qFormat/>
    <w:rsid w:val="00C03B9C"/>
    <w:rPr>
      <w:rFonts w:cs="Wingdings"/>
      <w:sz w:val="20"/>
    </w:rPr>
  </w:style>
  <w:style w:type="character" w:customStyle="1" w:styleId="ListLabel184">
    <w:name w:val="ListLabel 184"/>
    <w:qFormat/>
    <w:rsid w:val="00C03B9C"/>
    <w:rPr>
      <w:rFonts w:cs="Wingdings"/>
      <w:sz w:val="20"/>
    </w:rPr>
  </w:style>
  <w:style w:type="character" w:customStyle="1" w:styleId="ListLabel185">
    <w:name w:val="ListLabel 185"/>
    <w:qFormat/>
    <w:rsid w:val="00C03B9C"/>
    <w:rPr>
      <w:rFonts w:cs="Wingdings"/>
      <w:sz w:val="20"/>
    </w:rPr>
  </w:style>
  <w:style w:type="character" w:customStyle="1" w:styleId="ListLabel186">
    <w:name w:val="ListLabel 186"/>
    <w:qFormat/>
    <w:rsid w:val="00C03B9C"/>
    <w:rPr>
      <w:rFonts w:cs="Wingdings"/>
      <w:sz w:val="20"/>
    </w:rPr>
  </w:style>
  <w:style w:type="character" w:customStyle="1" w:styleId="ListLabel187">
    <w:name w:val="ListLabel 187"/>
    <w:qFormat/>
    <w:rsid w:val="00C03B9C"/>
    <w:rPr>
      <w:rFonts w:cs="Wingdings"/>
      <w:sz w:val="20"/>
    </w:rPr>
  </w:style>
  <w:style w:type="character" w:customStyle="1" w:styleId="ListLabel188">
    <w:name w:val="ListLabel 188"/>
    <w:qFormat/>
    <w:rsid w:val="00C03B9C"/>
    <w:rPr>
      <w:rFonts w:cs="Wingdings"/>
      <w:sz w:val="20"/>
    </w:rPr>
  </w:style>
  <w:style w:type="character" w:customStyle="1" w:styleId="ListLabel189">
    <w:name w:val="ListLabel 189"/>
    <w:qFormat/>
    <w:rsid w:val="00C03B9C"/>
    <w:rPr>
      <w:rFonts w:cs="Wingdings"/>
      <w:sz w:val="20"/>
    </w:rPr>
  </w:style>
  <w:style w:type="character" w:customStyle="1" w:styleId="ListLabel190">
    <w:name w:val="ListLabel 190"/>
    <w:qFormat/>
    <w:rsid w:val="00C03B9C"/>
    <w:rPr>
      <w:rFonts w:ascii="Calibri" w:hAnsi="Calibri" w:cs="Symbol"/>
      <w:sz w:val="20"/>
    </w:rPr>
  </w:style>
  <w:style w:type="character" w:customStyle="1" w:styleId="ListLabel191">
    <w:name w:val="ListLabel 191"/>
    <w:qFormat/>
    <w:rsid w:val="00C03B9C"/>
    <w:rPr>
      <w:rFonts w:cs="Courier New"/>
      <w:sz w:val="20"/>
    </w:rPr>
  </w:style>
  <w:style w:type="character" w:customStyle="1" w:styleId="ListLabel192">
    <w:name w:val="ListLabel 192"/>
    <w:qFormat/>
    <w:rsid w:val="00C03B9C"/>
    <w:rPr>
      <w:rFonts w:cs="Wingdings"/>
      <w:sz w:val="20"/>
    </w:rPr>
  </w:style>
  <w:style w:type="character" w:customStyle="1" w:styleId="ListLabel193">
    <w:name w:val="ListLabel 193"/>
    <w:qFormat/>
    <w:rsid w:val="00C03B9C"/>
    <w:rPr>
      <w:rFonts w:cs="Wingdings"/>
      <w:sz w:val="20"/>
    </w:rPr>
  </w:style>
  <w:style w:type="character" w:customStyle="1" w:styleId="ListLabel194">
    <w:name w:val="ListLabel 194"/>
    <w:qFormat/>
    <w:rsid w:val="00C03B9C"/>
    <w:rPr>
      <w:rFonts w:cs="Wingdings"/>
      <w:sz w:val="20"/>
    </w:rPr>
  </w:style>
  <w:style w:type="character" w:customStyle="1" w:styleId="ListLabel195">
    <w:name w:val="ListLabel 195"/>
    <w:qFormat/>
    <w:rsid w:val="00C03B9C"/>
    <w:rPr>
      <w:rFonts w:cs="Wingdings"/>
      <w:sz w:val="20"/>
    </w:rPr>
  </w:style>
  <w:style w:type="character" w:customStyle="1" w:styleId="ListLabel196">
    <w:name w:val="ListLabel 196"/>
    <w:qFormat/>
    <w:rsid w:val="00C03B9C"/>
    <w:rPr>
      <w:rFonts w:cs="Wingdings"/>
      <w:sz w:val="20"/>
    </w:rPr>
  </w:style>
  <w:style w:type="character" w:customStyle="1" w:styleId="ListLabel197">
    <w:name w:val="ListLabel 197"/>
    <w:qFormat/>
    <w:rsid w:val="00C03B9C"/>
    <w:rPr>
      <w:rFonts w:cs="Wingdings"/>
      <w:sz w:val="20"/>
    </w:rPr>
  </w:style>
  <w:style w:type="character" w:customStyle="1" w:styleId="ListLabel198">
    <w:name w:val="ListLabel 198"/>
    <w:qFormat/>
    <w:rsid w:val="00C03B9C"/>
    <w:rPr>
      <w:rFonts w:cs="Wingdings"/>
      <w:sz w:val="20"/>
    </w:rPr>
  </w:style>
  <w:style w:type="character" w:customStyle="1" w:styleId="ListLabel199">
    <w:name w:val="ListLabel 199"/>
    <w:qFormat/>
    <w:rsid w:val="00C03B9C"/>
    <w:rPr>
      <w:rFonts w:cs="Symbol"/>
      <w:sz w:val="20"/>
    </w:rPr>
  </w:style>
  <w:style w:type="character" w:customStyle="1" w:styleId="ListLabel200">
    <w:name w:val="ListLabel 200"/>
    <w:qFormat/>
    <w:rsid w:val="00C03B9C"/>
    <w:rPr>
      <w:rFonts w:cs="Courier New"/>
      <w:sz w:val="20"/>
    </w:rPr>
  </w:style>
  <w:style w:type="character" w:customStyle="1" w:styleId="ListLabel201">
    <w:name w:val="ListLabel 201"/>
    <w:qFormat/>
    <w:rsid w:val="00C03B9C"/>
    <w:rPr>
      <w:rFonts w:cs="Wingdings"/>
      <w:sz w:val="20"/>
    </w:rPr>
  </w:style>
  <w:style w:type="character" w:customStyle="1" w:styleId="ListLabel202">
    <w:name w:val="ListLabel 202"/>
    <w:qFormat/>
    <w:rsid w:val="00C03B9C"/>
    <w:rPr>
      <w:rFonts w:cs="Wingdings"/>
      <w:sz w:val="20"/>
    </w:rPr>
  </w:style>
  <w:style w:type="character" w:customStyle="1" w:styleId="ListLabel203">
    <w:name w:val="ListLabel 203"/>
    <w:qFormat/>
    <w:rsid w:val="00C03B9C"/>
    <w:rPr>
      <w:rFonts w:cs="Wingdings"/>
      <w:sz w:val="20"/>
    </w:rPr>
  </w:style>
  <w:style w:type="character" w:customStyle="1" w:styleId="ListLabel204">
    <w:name w:val="ListLabel 204"/>
    <w:qFormat/>
    <w:rsid w:val="00C03B9C"/>
    <w:rPr>
      <w:rFonts w:cs="Wingdings"/>
      <w:sz w:val="20"/>
    </w:rPr>
  </w:style>
  <w:style w:type="character" w:customStyle="1" w:styleId="ListLabel205">
    <w:name w:val="ListLabel 205"/>
    <w:qFormat/>
    <w:rsid w:val="00C03B9C"/>
    <w:rPr>
      <w:rFonts w:cs="Wingdings"/>
      <w:sz w:val="20"/>
    </w:rPr>
  </w:style>
  <w:style w:type="character" w:customStyle="1" w:styleId="ListLabel206">
    <w:name w:val="ListLabel 206"/>
    <w:qFormat/>
    <w:rsid w:val="00C03B9C"/>
    <w:rPr>
      <w:rFonts w:cs="Wingdings"/>
      <w:sz w:val="20"/>
    </w:rPr>
  </w:style>
  <w:style w:type="character" w:customStyle="1" w:styleId="ListLabel207">
    <w:name w:val="ListLabel 207"/>
    <w:qFormat/>
    <w:rsid w:val="00C03B9C"/>
    <w:rPr>
      <w:rFonts w:cs="Wingdings"/>
      <w:sz w:val="20"/>
    </w:rPr>
  </w:style>
  <w:style w:type="character" w:customStyle="1" w:styleId="ListLabel208">
    <w:name w:val="ListLabel 208"/>
    <w:qFormat/>
    <w:rsid w:val="00C03B9C"/>
    <w:rPr>
      <w:rFonts w:ascii="Calibri" w:hAnsi="Calibri" w:cs="Symbol"/>
      <w:sz w:val="20"/>
    </w:rPr>
  </w:style>
  <w:style w:type="character" w:customStyle="1" w:styleId="ListLabel209">
    <w:name w:val="ListLabel 209"/>
    <w:qFormat/>
    <w:rsid w:val="00C03B9C"/>
    <w:rPr>
      <w:rFonts w:cs="Courier New"/>
      <w:sz w:val="20"/>
    </w:rPr>
  </w:style>
  <w:style w:type="character" w:customStyle="1" w:styleId="ListLabel210">
    <w:name w:val="ListLabel 210"/>
    <w:qFormat/>
    <w:rsid w:val="00C03B9C"/>
    <w:rPr>
      <w:rFonts w:cs="Wingdings"/>
      <w:sz w:val="20"/>
    </w:rPr>
  </w:style>
  <w:style w:type="character" w:customStyle="1" w:styleId="ListLabel211">
    <w:name w:val="ListLabel 211"/>
    <w:qFormat/>
    <w:rsid w:val="00C03B9C"/>
    <w:rPr>
      <w:rFonts w:cs="Wingdings"/>
      <w:sz w:val="20"/>
    </w:rPr>
  </w:style>
  <w:style w:type="character" w:customStyle="1" w:styleId="ListLabel212">
    <w:name w:val="ListLabel 212"/>
    <w:qFormat/>
    <w:rsid w:val="00C03B9C"/>
    <w:rPr>
      <w:rFonts w:cs="Wingdings"/>
      <w:sz w:val="20"/>
    </w:rPr>
  </w:style>
  <w:style w:type="character" w:customStyle="1" w:styleId="ListLabel213">
    <w:name w:val="ListLabel 213"/>
    <w:qFormat/>
    <w:rsid w:val="00C03B9C"/>
    <w:rPr>
      <w:rFonts w:cs="Wingdings"/>
      <w:sz w:val="20"/>
    </w:rPr>
  </w:style>
  <w:style w:type="character" w:customStyle="1" w:styleId="ListLabel214">
    <w:name w:val="ListLabel 214"/>
    <w:qFormat/>
    <w:rsid w:val="00C03B9C"/>
    <w:rPr>
      <w:rFonts w:cs="Wingdings"/>
      <w:sz w:val="20"/>
    </w:rPr>
  </w:style>
  <w:style w:type="character" w:customStyle="1" w:styleId="ListLabel215">
    <w:name w:val="ListLabel 215"/>
    <w:qFormat/>
    <w:rsid w:val="00C03B9C"/>
    <w:rPr>
      <w:rFonts w:cs="Wingdings"/>
      <w:sz w:val="20"/>
    </w:rPr>
  </w:style>
  <w:style w:type="character" w:customStyle="1" w:styleId="ListLabel216">
    <w:name w:val="ListLabel 216"/>
    <w:qFormat/>
    <w:rsid w:val="00C03B9C"/>
    <w:rPr>
      <w:rFonts w:cs="Wingdings"/>
      <w:sz w:val="20"/>
    </w:rPr>
  </w:style>
  <w:style w:type="character" w:customStyle="1" w:styleId="ListLabel217">
    <w:name w:val="ListLabel 217"/>
    <w:qFormat/>
    <w:rsid w:val="00C03B9C"/>
    <w:rPr>
      <w:rFonts w:ascii="Calibri" w:hAnsi="Calibri" w:cs="Symbol"/>
      <w:sz w:val="20"/>
    </w:rPr>
  </w:style>
  <w:style w:type="character" w:customStyle="1" w:styleId="ListLabel218">
    <w:name w:val="ListLabel 218"/>
    <w:qFormat/>
    <w:rsid w:val="00C03B9C"/>
    <w:rPr>
      <w:rFonts w:cs="Courier New"/>
      <w:sz w:val="20"/>
    </w:rPr>
  </w:style>
  <w:style w:type="character" w:customStyle="1" w:styleId="ListLabel219">
    <w:name w:val="ListLabel 219"/>
    <w:qFormat/>
    <w:rsid w:val="00C03B9C"/>
    <w:rPr>
      <w:rFonts w:cs="Wingdings"/>
      <w:sz w:val="20"/>
    </w:rPr>
  </w:style>
  <w:style w:type="character" w:customStyle="1" w:styleId="ListLabel220">
    <w:name w:val="ListLabel 220"/>
    <w:qFormat/>
    <w:rsid w:val="00C03B9C"/>
    <w:rPr>
      <w:rFonts w:cs="Wingdings"/>
      <w:sz w:val="20"/>
    </w:rPr>
  </w:style>
  <w:style w:type="character" w:customStyle="1" w:styleId="ListLabel221">
    <w:name w:val="ListLabel 221"/>
    <w:qFormat/>
    <w:rsid w:val="00C03B9C"/>
    <w:rPr>
      <w:rFonts w:cs="Wingdings"/>
      <w:sz w:val="20"/>
    </w:rPr>
  </w:style>
  <w:style w:type="character" w:customStyle="1" w:styleId="ListLabel222">
    <w:name w:val="ListLabel 222"/>
    <w:qFormat/>
    <w:rsid w:val="00C03B9C"/>
    <w:rPr>
      <w:rFonts w:cs="Wingdings"/>
      <w:sz w:val="20"/>
    </w:rPr>
  </w:style>
  <w:style w:type="character" w:customStyle="1" w:styleId="ListLabel223">
    <w:name w:val="ListLabel 223"/>
    <w:qFormat/>
    <w:rsid w:val="00C03B9C"/>
    <w:rPr>
      <w:rFonts w:cs="Wingdings"/>
      <w:sz w:val="20"/>
    </w:rPr>
  </w:style>
  <w:style w:type="character" w:customStyle="1" w:styleId="ListLabel224">
    <w:name w:val="ListLabel 224"/>
    <w:qFormat/>
    <w:rsid w:val="00C03B9C"/>
    <w:rPr>
      <w:rFonts w:cs="Wingdings"/>
      <w:sz w:val="20"/>
    </w:rPr>
  </w:style>
  <w:style w:type="character" w:customStyle="1" w:styleId="ListLabel225">
    <w:name w:val="ListLabel 225"/>
    <w:qFormat/>
    <w:rsid w:val="00C03B9C"/>
    <w:rPr>
      <w:rFonts w:cs="Wingdings"/>
      <w:sz w:val="20"/>
    </w:rPr>
  </w:style>
  <w:style w:type="character" w:customStyle="1" w:styleId="ListLabel226">
    <w:name w:val="ListLabel 226"/>
    <w:qFormat/>
    <w:rsid w:val="00C03B9C"/>
    <w:rPr>
      <w:rFonts w:cs="Symbol"/>
      <w:sz w:val="20"/>
    </w:rPr>
  </w:style>
  <w:style w:type="character" w:customStyle="1" w:styleId="ListLabel227">
    <w:name w:val="ListLabel 227"/>
    <w:qFormat/>
    <w:rsid w:val="00C03B9C"/>
    <w:rPr>
      <w:rFonts w:cs="Courier New"/>
      <w:sz w:val="20"/>
    </w:rPr>
  </w:style>
  <w:style w:type="character" w:customStyle="1" w:styleId="ListLabel228">
    <w:name w:val="ListLabel 228"/>
    <w:qFormat/>
    <w:rsid w:val="00C03B9C"/>
    <w:rPr>
      <w:rFonts w:cs="Wingdings"/>
      <w:sz w:val="20"/>
    </w:rPr>
  </w:style>
  <w:style w:type="character" w:customStyle="1" w:styleId="ListLabel229">
    <w:name w:val="ListLabel 229"/>
    <w:qFormat/>
    <w:rsid w:val="00C03B9C"/>
    <w:rPr>
      <w:rFonts w:cs="Wingdings"/>
      <w:sz w:val="20"/>
    </w:rPr>
  </w:style>
  <w:style w:type="character" w:customStyle="1" w:styleId="ListLabel230">
    <w:name w:val="ListLabel 230"/>
    <w:qFormat/>
    <w:rsid w:val="00C03B9C"/>
    <w:rPr>
      <w:rFonts w:cs="Wingdings"/>
      <w:sz w:val="20"/>
    </w:rPr>
  </w:style>
  <w:style w:type="character" w:customStyle="1" w:styleId="ListLabel231">
    <w:name w:val="ListLabel 231"/>
    <w:qFormat/>
    <w:rsid w:val="00C03B9C"/>
    <w:rPr>
      <w:rFonts w:cs="Wingdings"/>
      <w:sz w:val="20"/>
    </w:rPr>
  </w:style>
  <w:style w:type="character" w:customStyle="1" w:styleId="ListLabel232">
    <w:name w:val="ListLabel 232"/>
    <w:qFormat/>
    <w:rsid w:val="00C03B9C"/>
    <w:rPr>
      <w:rFonts w:cs="Wingdings"/>
      <w:sz w:val="20"/>
    </w:rPr>
  </w:style>
  <w:style w:type="character" w:customStyle="1" w:styleId="ListLabel233">
    <w:name w:val="ListLabel 233"/>
    <w:qFormat/>
    <w:rsid w:val="00C03B9C"/>
    <w:rPr>
      <w:rFonts w:cs="Wingdings"/>
      <w:sz w:val="20"/>
    </w:rPr>
  </w:style>
  <w:style w:type="character" w:customStyle="1" w:styleId="ListLabel234">
    <w:name w:val="ListLabel 234"/>
    <w:qFormat/>
    <w:rsid w:val="00C03B9C"/>
    <w:rPr>
      <w:rFonts w:cs="Wingdings"/>
      <w:sz w:val="20"/>
    </w:rPr>
  </w:style>
  <w:style w:type="character" w:customStyle="1" w:styleId="ListLabel235">
    <w:name w:val="ListLabel 235"/>
    <w:qFormat/>
    <w:rsid w:val="00C03B9C"/>
    <w:rPr>
      <w:rFonts w:ascii="Calibri" w:hAnsi="Calibri" w:cs="Symbol"/>
      <w:sz w:val="20"/>
    </w:rPr>
  </w:style>
  <w:style w:type="character" w:customStyle="1" w:styleId="ListLabel236">
    <w:name w:val="ListLabel 236"/>
    <w:qFormat/>
    <w:rsid w:val="00C03B9C"/>
    <w:rPr>
      <w:rFonts w:cs="Courier New"/>
      <w:sz w:val="20"/>
    </w:rPr>
  </w:style>
  <w:style w:type="character" w:customStyle="1" w:styleId="ListLabel237">
    <w:name w:val="ListLabel 237"/>
    <w:qFormat/>
    <w:rsid w:val="00C03B9C"/>
    <w:rPr>
      <w:rFonts w:cs="Wingdings"/>
      <w:sz w:val="20"/>
    </w:rPr>
  </w:style>
  <w:style w:type="character" w:customStyle="1" w:styleId="ListLabel238">
    <w:name w:val="ListLabel 238"/>
    <w:qFormat/>
    <w:rsid w:val="00C03B9C"/>
    <w:rPr>
      <w:rFonts w:cs="Wingdings"/>
      <w:sz w:val="20"/>
    </w:rPr>
  </w:style>
  <w:style w:type="character" w:customStyle="1" w:styleId="ListLabel239">
    <w:name w:val="ListLabel 239"/>
    <w:qFormat/>
    <w:rsid w:val="00C03B9C"/>
    <w:rPr>
      <w:rFonts w:cs="Wingdings"/>
      <w:sz w:val="20"/>
    </w:rPr>
  </w:style>
  <w:style w:type="character" w:customStyle="1" w:styleId="ListLabel240">
    <w:name w:val="ListLabel 240"/>
    <w:qFormat/>
    <w:rsid w:val="00C03B9C"/>
    <w:rPr>
      <w:rFonts w:cs="Wingdings"/>
      <w:sz w:val="20"/>
    </w:rPr>
  </w:style>
  <w:style w:type="character" w:customStyle="1" w:styleId="ListLabel241">
    <w:name w:val="ListLabel 241"/>
    <w:qFormat/>
    <w:rsid w:val="00C03B9C"/>
    <w:rPr>
      <w:rFonts w:cs="Wingdings"/>
      <w:sz w:val="20"/>
    </w:rPr>
  </w:style>
  <w:style w:type="character" w:customStyle="1" w:styleId="ListLabel242">
    <w:name w:val="ListLabel 242"/>
    <w:qFormat/>
    <w:rsid w:val="00C03B9C"/>
    <w:rPr>
      <w:rFonts w:cs="Wingdings"/>
      <w:sz w:val="20"/>
    </w:rPr>
  </w:style>
  <w:style w:type="character" w:customStyle="1" w:styleId="ListLabel243">
    <w:name w:val="ListLabel 243"/>
    <w:qFormat/>
    <w:rsid w:val="00C03B9C"/>
    <w:rPr>
      <w:rFonts w:cs="Wingdings"/>
      <w:sz w:val="20"/>
    </w:rPr>
  </w:style>
  <w:style w:type="character" w:customStyle="1" w:styleId="ListLabel244">
    <w:name w:val="ListLabel 244"/>
    <w:qFormat/>
    <w:rsid w:val="00C03B9C"/>
    <w:rPr>
      <w:rFonts w:cs="Symbol"/>
      <w:sz w:val="20"/>
    </w:rPr>
  </w:style>
  <w:style w:type="character" w:customStyle="1" w:styleId="ListLabel245">
    <w:name w:val="ListLabel 245"/>
    <w:qFormat/>
    <w:rsid w:val="00C03B9C"/>
    <w:rPr>
      <w:rFonts w:cs="Courier New"/>
      <w:sz w:val="20"/>
    </w:rPr>
  </w:style>
  <w:style w:type="character" w:customStyle="1" w:styleId="ListLabel246">
    <w:name w:val="ListLabel 246"/>
    <w:qFormat/>
    <w:rsid w:val="00C03B9C"/>
    <w:rPr>
      <w:rFonts w:cs="Wingdings"/>
      <w:sz w:val="20"/>
    </w:rPr>
  </w:style>
  <w:style w:type="character" w:customStyle="1" w:styleId="ListLabel247">
    <w:name w:val="ListLabel 247"/>
    <w:qFormat/>
    <w:rsid w:val="00C03B9C"/>
    <w:rPr>
      <w:rFonts w:cs="Wingdings"/>
      <w:sz w:val="20"/>
    </w:rPr>
  </w:style>
  <w:style w:type="character" w:customStyle="1" w:styleId="ListLabel248">
    <w:name w:val="ListLabel 248"/>
    <w:qFormat/>
    <w:rsid w:val="00C03B9C"/>
    <w:rPr>
      <w:rFonts w:cs="Wingdings"/>
      <w:sz w:val="20"/>
    </w:rPr>
  </w:style>
  <w:style w:type="character" w:customStyle="1" w:styleId="ListLabel249">
    <w:name w:val="ListLabel 249"/>
    <w:qFormat/>
    <w:rsid w:val="00C03B9C"/>
    <w:rPr>
      <w:rFonts w:cs="Wingdings"/>
      <w:sz w:val="20"/>
    </w:rPr>
  </w:style>
  <w:style w:type="character" w:customStyle="1" w:styleId="ListLabel250">
    <w:name w:val="ListLabel 250"/>
    <w:qFormat/>
    <w:rsid w:val="00C03B9C"/>
    <w:rPr>
      <w:rFonts w:cs="Wingdings"/>
      <w:sz w:val="20"/>
    </w:rPr>
  </w:style>
  <w:style w:type="character" w:customStyle="1" w:styleId="ListLabel251">
    <w:name w:val="ListLabel 251"/>
    <w:qFormat/>
    <w:rsid w:val="00C03B9C"/>
    <w:rPr>
      <w:rFonts w:cs="Wingdings"/>
      <w:sz w:val="20"/>
    </w:rPr>
  </w:style>
  <w:style w:type="character" w:customStyle="1" w:styleId="ListLabel252">
    <w:name w:val="ListLabel 252"/>
    <w:qFormat/>
    <w:rsid w:val="00C03B9C"/>
    <w:rPr>
      <w:rFonts w:cs="Wingdings"/>
      <w:sz w:val="20"/>
    </w:rPr>
  </w:style>
  <w:style w:type="character" w:customStyle="1" w:styleId="ListLabel253">
    <w:name w:val="ListLabel 253"/>
    <w:qFormat/>
    <w:rsid w:val="00C03B9C"/>
    <w:rPr>
      <w:rFonts w:cs="Symbol"/>
      <w:sz w:val="20"/>
    </w:rPr>
  </w:style>
  <w:style w:type="character" w:customStyle="1" w:styleId="ListLabel254">
    <w:name w:val="ListLabel 254"/>
    <w:qFormat/>
    <w:rsid w:val="00C03B9C"/>
    <w:rPr>
      <w:rFonts w:cs="Courier New"/>
      <w:sz w:val="20"/>
    </w:rPr>
  </w:style>
  <w:style w:type="character" w:customStyle="1" w:styleId="ListLabel255">
    <w:name w:val="ListLabel 255"/>
    <w:qFormat/>
    <w:rsid w:val="00C03B9C"/>
    <w:rPr>
      <w:rFonts w:cs="Wingdings"/>
      <w:sz w:val="20"/>
    </w:rPr>
  </w:style>
  <w:style w:type="character" w:customStyle="1" w:styleId="ListLabel256">
    <w:name w:val="ListLabel 256"/>
    <w:qFormat/>
    <w:rsid w:val="00C03B9C"/>
    <w:rPr>
      <w:rFonts w:cs="Wingdings"/>
      <w:sz w:val="20"/>
    </w:rPr>
  </w:style>
  <w:style w:type="character" w:customStyle="1" w:styleId="ListLabel257">
    <w:name w:val="ListLabel 257"/>
    <w:qFormat/>
    <w:rsid w:val="00C03B9C"/>
    <w:rPr>
      <w:rFonts w:cs="Wingdings"/>
      <w:sz w:val="20"/>
    </w:rPr>
  </w:style>
  <w:style w:type="character" w:customStyle="1" w:styleId="ListLabel258">
    <w:name w:val="ListLabel 258"/>
    <w:qFormat/>
    <w:rsid w:val="00C03B9C"/>
    <w:rPr>
      <w:rFonts w:cs="Wingdings"/>
      <w:sz w:val="20"/>
    </w:rPr>
  </w:style>
  <w:style w:type="character" w:customStyle="1" w:styleId="ListLabel259">
    <w:name w:val="ListLabel 259"/>
    <w:qFormat/>
    <w:rsid w:val="00C03B9C"/>
    <w:rPr>
      <w:rFonts w:cs="Wingdings"/>
      <w:sz w:val="20"/>
    </w:rPr>
  </w:style>
  <w:style w:type="character" w:customStyle="1" w:styleId="ListLabel260">
    <w:name w:val="ListLabel 260"/>
    <w:qFormat/>
    <w:rsid w:val="00C03B9C"/>
    <w:rPr>
      <w:rFonts w:cs="Wingdings"/>
      <w:sz w:val="20"/>
    </w:rPr>
  </w:style>
  <w:style w:type="character" w:customStyle="1" w:styleId="ListLabel261">
    <w:name w:val="ListLabel 261"/>
    <w:qFormat/>
    <w:rsid w:val="00C03B9C"/>
    <w:rPr>
      <w:rFonts w:cs="Wingdings"/>
      <w:sz w:val="20"/>
    </w:rPr>
  </w:style>
  <w:style w:type="character" w:customStyle="1" w:styleId="ListLabel262">
    <w:name w:val="ListLabel 262"/>
    <w:qFormat/>
    <w:rsid w:val="00C03B9C"/>
    <w:rPr>
      <w:rFonts w:ascii="Calibri" w:hAnsi="Calibri" w:cs="Symbol"/>
      <w:sz w:val="20"/>
    </w:rPr>
  </w:style>
  <w:style w:type="character" w:customStyle="1" w:styleId="ListLabel263">
    <w:name w:val="ListLabel 263"/>
    <w:qFormat/>
    <w:rsid w:val="00C03B9C"/>
    <w:rPr>
      <w:rFonts w:cs="Courier New"/>
      <w:sz w:val="20"/>
    </w:rPr>
  </w:style>
  <w:style w:type="character" w:customStyle="1" w:styleId="ListLabel264">
    <w:name w:val="ListLabel 264"/>
    <w:qFormat/>
    <w:rsid w:val="00C03B9C"/>
    <w:rPr>
      <w:rFonts w:cs="Wingdings"/>
      <w:sz w:val="20"/>
    </w:rPr>
  </w:style>
  <w:style w:type="character" w:customStyle="1" w:styleId="ListLabel265">
    <w:name w:val="ListLabel 265"/>
    <w:qFormat/>
    <w:rsid w:val="00C03B9C"/>
    <w:rPr>
      <w:rFonts w:cs="Wingdings"/>
      <w:sz w:val="20"/>
    </w:rPr>
  </w:style>
  <w:style w:type="character" w:customStyle="1" w:styleId="ListLabel266">
    <w:name w:val="ListLabel 266"/>
    <w:qFormat/>
    <w:rsid w:val="00C03B9C"/>
    <w:rPr>
      <w:rFonts w:cs="Wingdings"/>
      <w:sz w:val="20"/>
    </w:rPr>
  </w:style>
  <w:style w:type="character" w:customStyle="1" w:styleId="ListLabel267">
    <w:name w:val="ListLabel 267"/>
    <w:qFormat/>
    <w:rsid w:val="00C03B9C"/>
    <w:rPr>
      <w:rFonts w:cs="Wingdings"/>
      <w:sz w:val="20"/>
    </w:rPr>
  </w:style>
  <w:style w:type="character" w:customStyle="1" w:styleId="ListLabel268">
    <w:name w:val="ListLabel 268"/>
    <w:qFormat/>
    <w:rsid w:val="00C03B9C"/>
    <w:rPr>
      <w:rFonts w:cs="Wingdings"/>
      <w:sz w:val="20"/>
    </w:rPr>
  </w:style>
  <w:style w:type="character" w:customStyle="1" w:styleId="ListLabel269">
    <w:name w:val="ListLabel 269"/>
    <w:qFormat/>
    <w:rsid w:val="00C03B9C"/>
    <w:rPr>
      <w:rFonts w:cs="Wingdings"/>
      <w:sz w:val="20"/>
    </w:rPr>
  </w:style>
  <w:style w:type="character" w:customStyle="1" w:styleId="ListLabel270">
    <w:name w:val="ListLabel 270"/>
    <w:qFormat/>
    <w:rsid w:val="00C03B9C"/>
    <w:rPr>
      <w:rFonts w:cs="Wingdings"/>
      <w:sz w:val="20"/>
    </w:rPr>
  </w:style>
  <w:style w:type="character" w:customStyle="1" w:styleId="ListLabel271">
    <w:name w:val="ListLabel 271"/>
    <w:qFormat/>
    <w:rsid w:val="00C03B9C"/>
    <w:rPr>
      <w:rFonts w:ascii="Calibri" w:hAnsi="Calibri" w:cs="Symbol"/>
      <w:sz w:val="20"/>
    </w:rPr>
  </w:style>
  <w:style w:type="character" w:customStyle="1" w:styleId="ListLabel272">
    <w:name w:val="ListLabel 272"/>
    <w:qFormat/>
    <w:rsid w:val="00C03B9C"/>
    <w:rPr>
      <w:rFonts w:cs="Courier New"/>
      <w:sz w:val="20"/>
    </w:rPr>
  </w:style>
  <w:style w:type="character" w:customStyle="1" w:styleId="ListLabel273">
    <w:name w:val="ListLabel 273"/>
    <w:qFormat/>
    <w:rsid w:val="00C03B9C"/>
    <w:rPr>
      <w:rFonts w:cs="Wingdings"/>
      <w:sz w:val="20"/>
    </w:rPr>
  </w:style>
  <w:style w:type="character" w:customStyle="1" w:styleId="ListLabel274">
    <w:name w:val="ListLabel 274"/>
    <w:qFormat/>
    <w:rsid w:val="00C03B9C"/>
    <w:rPr>
      <w:rFonts w:cs="Wingdings"/>
      <w:sz w:val="20"/>
    </w:rPr>
  </w:style>
  <w:style w:type="character" w:customStyle="1" w:styleId="ListLabel275">
    <w:name w:val="ListLabel 275"/>
    <w:qFormat/>
    <w:rsid w:val="00C03B9C"/>
    <w:rPr>
      <w:rFonts w:cs="Wingdings"/>
      <w:sz w:val="20"/>
    </w:rPr>
  </w:style>
  <w:style w:type="character" w:customStyle="1" w:styleId="ListLabel276">
    <w:name w:val="ListLabel 276"/>
    <w:qFormat/>
    <w:rsid w:val="00C03B9C"/>
    <w:rPr>
      <w:rFonts w:cs="Wingdings"/>
      <w:sz w:val="20"/>
    </w:rPr>
  </w:style>
  <w:style w:type="character" w:customStyle="1" w:styleId="ListLabel277">
    <w:name w:val="ListLabel 277"/>
    <w:qFormat/>
    <w:rsid w:val="00C03B9C"/>
    <w:rPr>
      <w:rFonts w:cs="Wingdings"/>
      <w:sz w:val="20"/>
    </w:rPr>
  </w:style>
  <w:style w:type="character" w:customStyle="1" w:styleId="ListLabel278">
    <w:name w:val="ListLabel 278"/>
    <w:qFormat/>
    <w:rsid w:val="00C03B9C"/>
    <w:rPr>
      <w:rFonts w:cs="Wingdings"/>
      <w:sz w:val="20"/>
    </w:rPr>
  </w:style>
  <w:style w:type="character" w:customStyle="1" w:styleId="ListLabel279">
    <w:name w:val="ListLabel 279"/>
    <w:qFormat/>
    <w:rsid w:val="00C03B9C"/>
    <w:rPr>
      <w:rFonts w:cs="Wingdings"/>
      <w:sz w:val="20"/>
    </w:rPr>
  </w:style>
  <w:style w:type="character" w:customStyle="1" w:styleId="ListLabel280">
    <w:name w:val="ListLabel 280"/>
    <w:qFormat/>
    <w:rsid w:val="00C03B9C"/>
    <w:rPr>
      <w:rFonts w:ascii="Calibri" w:hAnsi="Calibri" w:cs="Symbol"/>
      <w:sz w:val="20"/>
    </w:rPr>
  </w:style>
  <w:style w:type="character" w:customStyle="1" w:styleId="ListLabel281">
    <w:name w:val="ListLabel 281"/>
    <w:qFormat/>
    <w:rsid w:val="00C03B9C"/>
    <w:rPr>
      <w:rFonts w:cs="Courier New"/>
      <w:sz w:val="20"/>
    </w:rPr>
  </w:style>
  <w:style w:type="character" w:customStyle="1" w:styleId="ListLabel282">
    <w:name w:val="ListLabel 282"/>
    <w:qFormat/>
    <w:rsid w:val="00C03B9C"/>
    <w:rPr>
      <w:rFonts w:cs="Wingdings"/>
      <w:sz w:val="20"/>
    </w:rPr>
  </w:style>
  <w:style w:type="character" w:customStyle="1" w:styleId="ListLabel283">
    <w:name w:val="ListLabel 283"/>
    <w:qFormat/>
    <w:rsid w:val="00C03B9C"/>
    <w:rPr>
      <w:rFonts w:cs="Wingdings"/>
      <w:sz w:val="20"/>
    </w:rPr>
  </w:style>
  <w:style w:type="character" w:customStyle="1" w:styleId="ListLabel284">
    <w:name w:val="ListLabel 284"/>
    <w:qFormat/>
    <w:rsid w:val="00C03B9C"/>
    <w:rPr>
      <w:rFonts w:cs="Wingdings"/>
      <w:sz w:val="20"/>
    </w:rPr>
  </w:style>
  <w:style w:type="character" w:customStyle="1" w:styleId="ListLabel285">
    <w:name w:val="ListLabel 285"/>
    <w:qFormat/>
    <w:rsid w:val="00C03B9C"/>
    <w:rPr>
      <w:rFonts w:cs="Wingdings"/>
      <w:sz w:val="20"/>
    </w:rPr>
  </w:style>
  <w:style w:type="character" w:customStyle="1" w:styleId="ListLabel286">
    <w:name w:val="ListLabel 286"/>
    <w:qFormat/>
    <w:rsid w:val="00C03B9C"/>
    <w:rPr>
      <w:rFonts w:cs="Wingdings"/>
      <w:sz w:val="20"/>
    </w:rPr>
  </w:style>
  <w:style w:type="character" w:customStyle="1" w:styleId="ListLabel287">
    <w:name w:val="ListLabel 287"/>
    <w:qFormat/>
    <w:rsid w:val="00C03B9C"/>
    <w:rPr>
      <w:rFonts w:cs="Wingdings"/>
      <w:sz w:val="20"/>
    </w:rPr>
  </w:style>
  <w:style w:type="character" w:customStyle="1" w:styleId="ListLabel288">
    <w:name w:val="ListLabel 288"/>
    <w:qFormat/>
    <w:rsid w:val="00C03B9C"/>
    <w:rPr>
      <w:rFonts w:cs="Wingdings"/>
      <w:sz w:val="20"/>
    </w:rPr>
  </w:style>
  <w:style w:type="character" w:customStyle="1" w:styleId="ListLabel289">
    <w:name w:val="ListLabel 289"/>
    <w:qFormat/>
    <w:rsid w:val="00C03B9C"/>
    <w:rPr>
      <w:rFonts w:ascii="Arial" w:hAnsi="Arial" w:cs="Symbol"/>
      <w:sz w:val="20"/>
    </w:rPr>
  </w:style>
  <w:style w:type="character" w:customStyle="1" w:styleId="ListLabel290">
    <w:name w:val="ListLabel 290"/>
    <w:qFormat/>
    <w:rsid w:val="00C03B9C"/>
    <w:rPr>
      <w:rFonts w:cs="Courier New"/>
      <w:sz w:val="20"/>
    </w:rPr>
  </w:style>
  <w:style w:type="character" w:customStyle="1" w:styleId="ListLabel291">
    <w:name w:val="ListLabel 291"/>
    <w:qFormat/>
    <w:rsid w:val="00C03B9C"/>
    <w:rPr>
      <w:rFonts w:cs="Wingdings"/>
      <w:sz w:val="20"/>
    </w:rPr>
  </w:style>
  <w:style w:type="character" w:customStyle="1" w:styleId="ListLabel292">
    <w:name w:val="ListLabel 292"/>
    <w:qFormat/>
    <w:rsid w:val="00C03B9C"/>
    <w:rPr>
      <w:rFonts w:cs="Wingdings"/>
      <w:sz w:val="20"/>
    </w:rPr>
  </w:style>
  <w:style w:type="character" w:customStyle="1" w:styleId="ListLabel293">
    <w:name w:val="ListLabel 293"/>
    <w:qFormat/>
    <w:rsid w:val="00C03B9C"/>
    <w:rPr>
      <w:rFonts w:cs="Wingdings"/>
      <w:sz w:val="20"/>
    </w:rPr>
  </w:style>
  <w:style w:type="character" w:customStyle="1" w:styleId="ListLabel294">
    <w:name w:val="ListLabel 294"/>
    <w:qFormat/>
    <w:rsid w:val="00C03B9C"/>
    <w:rPr>
      <w:rFonts w:cs="Wingdings"/>
      <w:sz w:val="20"/>
    </w:rPr>
  </w:style>
  <w:style w:type="character" w:customStyle="1" w:styleId="ListLabel295">
    <w:name w:val="ListLabel 295"/>
    <w:qFormat/>
    <w:rsid w:val="00C03B9C"/>
    <w:rPr>
      <w:rFonts w:cs="Wingdings"/>
      <w:sz w:val="20"/>
    </w:rPr>
  </w:style>
  <w:style w:type="character" w:customStyle="1" w:styleId="ListLabel296">
    <w:name w:val="ListLabel 296"/>
    <w:qFormat/>
    <w:rsid w:val="00C03B9C"/>
    <w:rPr>
      <w:rFonts w:cs="Wingdings"/>
      <w:sz w:val="20"/>
    </w:rPr>
  </w:style>
  <w:style w:type="character" w:customStyle="1" w:styleId="ListLabel297">
    <w:name w:val="ListLabel 297"/>
    <w:qFormat/>
    <w:rsid w:val="00C03B9C"/>
    <w:rPr>
      <w:rFonts w:cs="Wingdings"/>
      <w:sz w:val="20"/>
    </w:rPr>
  </w:style>
  <w:style w:type="character" w:customStyle="1" w:styleId="ListLabel298">
    <w:name w:val="ListLabel 298"/>
    <w:qFormat/>
    <w:rsid w:val="00C03B9C"/>
    <w:rPr>
      <w:rFonts w:cs="Symbol"/>
      <w:sz w:val="20"/>
    </w:rPr>
  </w:style>
  <w:style w:type="character" w:customStyle="1" w:styleId="ListLabel299">
    <w:name w:val="ListLabel 299"/>
    <w:qFormat/>
    <w:rsid w:val="00C03B9C"/>
    <w:rPr>
      <w:rFonts w:cs="Courier New"/>
      <w:sz w:val="20"/>
    </w:rPr>
  </w:style>
  <w:style w:type="character" w:customStyle="1" w:styleId="ListLabel300">
    <w:name w:val="ListLabel 300"/>
    <w:qFormat/>
    <w:rsid w:val="00C03B9C"/>
    <w:rPr>
      <w:rFonts w:cs="Wingdings"/>
      <w:sz w:val="20"/>
    </w:rPr>
  </w:style>
  <w:style w:type="character" w:customStyle="1" w:styleId="ListLabel301">
    <w:name w:val="ListLabel 301"/>
    <w:qFormat/>
    <w:rsid w:val="00C03B9C"/>
    <w:rPr>
      <w:rFonts w:cs="Wingdings"/>
      <w:sz w:val="20"/>
    </w:rPr>
  </w:style>
  <w:style w:type="character" w:customStyle="1" w:styleId="ListLabel302">
    <w:name w:val="ListLabel 302"/>
    <w:qFormat/>
    <w:rsid w:val="00C03B9C"/>
    <w:rPr>
      <w:rFonts w:cs="Wingdings"/>
      <w:sz w:val="20"/>
    </w:rPr>
  </w:style>
  <w:style w:type="character" w:customStyle="1" w:styleId="ListLabel303">
    <w:name w:val="ListLabel 303"/>
    <w:qFormat/>
    <w:rsid w:val="00C03B9C"/>
    <w:rPr>
      <w:rFonts w:cs="Wingdings"/>
      <w:sz w:val="20"/>
    </w:rPr>
  </w:style>
  <w:style w:type="character" w:customStyle="1" w:styleId="ListLabel304">
    <w:name w:val="ListLabel 304"/>
    <w:qFormat/>
    <w:rsid w:val="00C03B9C"/>
    <w:rPr>
      <w:rFonts w:cs="Wingdings"/>
      <w:sz w:val="20"/>
    </w:rPr>
  </w:style>
  <w:style w:type="character" w:customStyle="1" w:styleId="ListLabel305">
    <w:name w:val="ListLabel 305"/>
    <w:qFormat/>
    <w:rsid w:val="00C03B9C"/>
    <w:rPr>
      <w:rFonts w:cs="Wingdings"/>
      <w:sz w:val="20"/>
    </w:rPr>
  </w:style>
  <w:style w:type="character" w:customStyle="1" w:styleId="ListLabel306">
    <w:name w:val="ListLabel 306"/>
    <w:qFormat/>
    <w:rsid w:val="00C03B9C"/>
    <w:rPr>
      <w:rFonts w:cs="Wingdings"/>
      <w:sz w:val="20"/>
    </w:rPr>
  </w:style>
  <w:style w:type="character" w:customStyle="1" w:styleId="ListLabel307">
    <w:name w:val="ListLabel 307"/>
    <w:qFormat/>
    <w:rsid w:val="00C03B9C"/>
    <w:rPr>
      <w:rFonts w:ascii="Calibri" w:hAnsi="Calibri" w:cs="Symbol"/>
      <w:sz w:val="20"/>
    </w:rPr>
  </w:style>
  <w:style w:type="character" w:customStyle="1" w:styleId="ListLabel308">
    <w:name w:val="ListLabel 308"/>
    <w:qFormat/>
    <w:rsid w:val="00C03B9C"/>
    <w:rPr>
      <w:rFonts w:cs="Courier New"/>
      <w:sz w:val="20"/>
    </w:rPr>
  </w:style>
  <w:style w:type="character" w:customStyle="1" w:styleId="ListLabel309">
    <w:name w:val="ListLabel 309"/>
    <w:qFormat/>
    <w:rsid w:val="00C03B9C"/>
    <w:rPr>
      <w:rFonts w:cs="Wingdings"/>
      <w:sz w:val="20"/>
    </w:rPr>
  </w:style>
  <w:style w:type="character" w:customStyle="1" w:styleId="ListLabel310">
    <w:name w:val="ListLabel 310"/>
    <w:qFormat/>
    <w:rsid w:val="00C03B9C"/>
    <w:rPr>
      <w:rFonts w:cs="Wingdings"/>
      <w:sz w:val="20"/>
    </w:rPr>
  </w:style>
  <w:style w:type="character" w:customStyle="1" w:styleId="ListLabel311">
    <w:name w:val="ListLabel 311"/>
    <w:qFormat/>
    <w:rsid w:val="00C03B9C"/>
    <w:rPr>
      <w:rFonts w:cs="Wingdings"/>
      <w:sz w:val="20"/>
    </w:rPr>
  </w:style>
  <w:style w:type="character" w:customStyle="1" w:styleId="ListLabel312">
    <w:name w:val="ListLabel 312"/>
    <w:qFormat/>
    <w:rsid w:val="00C03B9C"/>
    <w:rPr>
      <w:rFonts w:cs="Wingdings"/>
      <w:sz w:val="20"/>
    </w:rPr>
  </w:style>
  <w:style w:type="character" w:customStyle="1" w:styleId="ListLabel313">
    <w:name w:val="ListLabel 313"/>
    <w:qFormat/>
    <w:rsid w:val="00C03B9C"/>
    <w:rPr>
      <w:rFonts w:cs="Wingdings"/>
      <w:sz w:val="20"/>
    </w:rPr>
  </w:style>
  <w:style w:type="character" w:customStyle="1" w:styleId="ListLabel314">
    <w:name w:val="ListLabel 314"/>
    <w:qFormat/>
    <w:rsid w:val="00C03B9C"/>
    <w:rPr>
      <w:rFonts w:cs="Wingdings"/>
      <w:sz w:val="20"/>
    </w:rPr>
  </w:style>
  <w:style w:type="character" w:customStyle="1" w:styleId="ListLabel315">
    <w:name w:val="ListLabel 315"/>
    <w:qFormat/>
    <w:rsid w:val="00C03B9C"/>
    <w:rPr>
      <w:rFonts w:cs="Wingdings"/>
      <w:sz w:val="20"/>
    </w:rPr>
  </w:style>
  <w:style w:type="character" w:customStyle="1" w:styleId="ListLabel316">
    <w:name w:val="ListLabel 316"/>
    <w:qFormat/>
    <w:rsid w:val="00C03B9C"/>
    <w:rPr>
      <w:rFonts w:ascii="Calibri" w:hAnsi="Calibri" w:cs="Symbol"/>
      <w:sz w:val="20"/>
    </w:rPr>
  </w:style>
  <w:style w:type="character" w:customStyle="1" w:styleId="ListLabel317">
    <w:name w:val="ListLabel 317"/>
    <w:qFormat/>
    <w:rsid w:val="00C03B9C"/>
    <w:rPr>
      <w:rFonts w:cs="Courier New"/>
      <w:sz w:val="20"/>
    </w:rPr>
  </w:style>
  <w:style w:type="character" w:customStyle="1" w:styleId="ListLabel318">
    <w:name w:val="ListLabel 318"/>
    <w:qFormat/>
    <w:rsid w:val="00C03B9C"/>
    <w:rPr>
      <w:rFonts w:cs="Wingdings"/>
      <w:sz w:val="20"/>
    </w:rPr>
  </w:style>
  <w:style w:type="character" w:customStyle="1" w:styleId="ListLabel319">
    <w:name w:val="ListLabel 319"/>
    <w:qFormat/>
    <w:rsid w:val="00C03B9C"/>
    <w:rPr>
      <w:rFonts w:cs="Wingdings"/>
      <w:sz w:val="20"/>
    </w:rPr>
  </w:style>
  <w:style w:type="character" w:customStyle="1" w:styleId="ListLabel320">
    <w:name w:val="ListLabel 320"/>
    <w:qFormat/>
    <w:rsid w:val="00C03B9C"/>
    <w:rPr>
      <w:rFonts w:cs="Wingdings"/>
      <w:sz w:val="20"/>
    </w:rPr>
  </w:style>
  <w:style w:type="character" w:customStyle="1" w:styleId="ListLabel321">
    <w:name w:val="ListLabel 321"/>
    <w:qFormat/>
    <w:rsid w:val="00C03B9C"/>
    <w:rPr>
      <w:rFonts w:cs="Wingdings"/>
      <w:sz w:val="20"/>
    </w:rPr>
  </w:style>
  <w:style w:type="character" w:customStyle="1" w:styleId="ListLabel322">
    <w:name w:val="ListLabel 322"/>
    <w:qFormat/>
    <w:rsid w:val="00C03B9C"/>
    <w:rPr>
      <w:rFonts w:cs="Wingdings"/>
      <w:sz w:val="20"/>
    </w:rPr>
  </w:style>
  <w:style w:type="character" w:customStyle="1" w:styleId="ListLabel323">
    <w:name w:val="ListLabel 323"/>
    <w:qFormat/>
    <w:rsid w:val="00C03B9C"/>
    <w:rPr>
      <w:rFonts w:cs="Wingdings"/>
      <w:sz w:val="20"/>
    </w:rPr>
  </w:style>
  <w:style w:type="character" w:customStyle="1" w:styleId="ListLabel324">
    <w:name w:val="ListLabel 324"/>
    <w:qFormat/>
    <w:rsid w:val="00C03B9C"/>
    <w:rPr>
      <w:rFonts w:cs="Wingdings"/>
      <w:sz w:val="20"/>
    </w:rPr>
  </w:style>
  <w:style w:type="character" w:customStyle="1" w:styleId="ListLabel325">
    <w:name w:val="ListLabel 325"/>
    <w:qFormat/>
    <w:rsid w:val="00C03B9C"/>
    <w:rPr>
      <w:rFonts w:ascii="Calibri" w:hAnsi="Calibri" w:cs="Symbol"/>
      <w:sz w:val="20"/>
    </w:rPr>
  </w:style>
  <w:style w:type="character" w:customStyle="1" w:styleId="ListLabel326">
    <w:name w:val="ListLabel 326"/>
    <w:qFormat/>
    <w:rsid w:val="00C03B9C"/>
    <w:rPr>
      <w:rFonts w:cs="Courier New"/>
      <w:sz w:val="20"/>
    </w:rPr>
  </w:style>
  <w:style w:type="character" w:customStyle="1" w:styleId="ListLabel327">
    <w:name w:val="ListLabel 327"/>
    <w:qFormat/>
    <w:rsid w:val="00C03B9C"/>
    <w:rPr>
      <w:rFonts w:cs="Wingdings"/>
      <w:sz w:val="20"/>
    </w:rPr>
  </w:style>
  <w:style w:type="character" w:customStyle="1" w:styleId="ListLabel328">
    <w:name w:val="ListLabel 328"/>
    <w:qFormat/>
    <w:rsid w:val="00C03B9C"/>
    <w:rPr>
      <w:rFonts w:cs="Wingdings"/>
      <w:sz w:val="20"/>
    </w:rPr>
  </w:style>
  <w:style w:type="character" w:customStyle="1" w:styleId="ListLabel329">
    <w:name w:val="ListLabel 329"/>
    <w:qFormat/>
    <w:rsid w:val="00C03B9C"/>
    <w:rPr>
      <w:rFonts w:cs="Wingdings"/>
      <w:sz w:val="20"/>
    </w:rPr>
  </w:style>
  <w:style w:type="character" w:customStyle="1" w:styleId="ListLabel330">
    <w:name w:val="ListLabel 330"/>
    <w:qFormat/>
    <w:rsid w:val="00C03B9C"/>
    <w:rPr>
      <w:rFonts w:cs="Wingdings"/>
      <w:sz w:val="20"/>
    </w:rPr>
  </w:style>
  <w:style w:type="character" w:customStyle="1" w:styleId="ListLabel331">
    <w:name w:val="ListLabel 331"/>
    <w:qFormat/>
    <w:rsid w:val="00C03B9C"/>
    <w:rPr>
      <w:rFonts w:cs="Wingdings"/>
      <w:sz w:val="20"/>
    </w:rPr>
  </w:style>
  <w:style w:type="character" w:customStyle="1" w:styleId="ListLabel332">
    <w:name w:val="ListLabel 332"/>
    <w:qFormat/>
    <w:rsid w:val="00C03B9C"/>
    <w:rPr>
      <w:rFonts w:cs="Wingdings"/>
      <w:sz w:val="20"/>
    </w:rPr>
  </w:style>
  <w:style w:type="character" w:customStyle="1" w:styleId="ListLabel333">
    <w:name w:val="ListLabel 333"/>
    <w:qFormat/>
    <w:rsid w:val="00C03B9C"/>
    <w:rPr>
      <w:rFonts w:cs="Wingdings"/>
      <w:sz w:val="20"/>
    </w:rPr>
  </w:style>
  <w:style w:type="character" w:customStyle="1" w:styleId="ListLabel334">
    <w:name w:val="ListLabel 334"/>
    <w:qFormat/>
    <w:rPr>
      <w:rFonts w:ascii="Calibri" w:hAnsi="Calibri" w:cs="Symbol"/>
      <w:sz w:val="20"/>
    </w:rPr>
  </w:style>
  <w:style w:type="character" w:customStyle="1" w:styleId="ListLabel335">
    <w:name w:val="ListLabel 335"/>
    <w:qFormat/>
    <w:rPr>
      <w:rFonts w:cs="Courier New"/>
      <w:sz w:val="20"/>
    </w:rPr>
  </w:style>
  <w:style w:type="character" w:customStyle="1" w:styleId="ListLabel336">
    <w:name w:val="ListLabel 336"/>
    <w:qFormat/>
    <w:rPr>
      <w:rFonts w:cs="Wingdings"/>
      <w:sz w:val="20"/>
    </w:rPr>
  </w:style>
  <w:style w:type="character" w:customStyle="1" w:styleId="ListLabel337">
    <w:name w:val="ListLabel 337"/>
    <w:qFormat/>
    <w:rPr>
      <w:rFonts w:cs="Wingdings"/>
      <w:sz w:val="20"/>
    </w:rPr>
  </w:style>
  <w:style w:type="character" w:customStyle="1" w:styleId="ListLabel338">
    <w:name w:val="ListLabel 338"/>
    <w:qFormat/>
    <w:rPr>
      <w:rFonts w:cs="Wingdings"/>
      <w:sz w:val="20"/>
    </w:rPr>
  </w:style>
  <w:style w:type="character" w:customStyle="1" w:styleId="ListLabel339">
    <w:name w:val="ListLabel 339"/>
    <w:qFormat/>
    <w:rPr>
      <w:rFonts w:cs="Wingdings"/>
      <w:sz w:val="20"/>
    </w:rPr>
  </w:style>
  <w:style w:type="character" w:customStyle="1" w:styleId="ListLabel340">
    <w:name w:val="ListLabel 340"/>
    <w:qFormat/>
    <w:rPr>
      <w:rFonts w:cs="Wingdings"/>
      <w:sz w:val="20"/>
    </w:rPr>
  </w:style>
  <w:style w:type="character" w:customStyle="1" w:styleId="ListLabel341">
    <w:name w:val="ListLabel 341"/>
    <w:qFormat/>
    <w:rPr>
      <w:rFonts w:cs="Wingdings"/>
      <w:sz w:val="20"/>
    </w:rPr>
  </w:style>
  <w:style w:type="character" w:customStyle="1" w:styleId="ListLabel342">
    <w:name w:val="ListLabel 342"/>
    <w:qFormat/>
    <w:rPr>
      <w:rFonts w:cs="Wingdings"/>
      <w:sz w:val="20"/>
    </w:rPr>
  </w:style>
  <w:style w:type="character" w:customStyle="1" w:styleId="ListLabel343">
    <w:name w:val="ListLabel 343"/>
    <w:qFormat/>
    <w:rPr>
      <w:rFonts w:ascii="Calibri" w:hAnsi="Calibri" w:cs="Symbol"/>
      <w:sz w:val="20"/>
    </w:rPr>
  </w:style>
  <w:style w:type="character" w:customStyle="1" w:styleId="ListLabel344">
    <w:name w:val="ListLabel 344"/>
    <w:qFormat/>
    <w:rPr>
      <w:rFonts w:cs="Courier New"/>
      <w:sz w:val="20"/>
    </w:rPr>
  </w:style>
  <w:style w:type="character" w:customStyle="1" w:styleId="ListLabel345">
    <w:name w:val="ListLabel 345"/>
    <w:qFormat/>
    <w:rPr>
      <w:rFonts w:cs="Wingdings"/>
      <w:sz w:val="20"/>
    </w:rPr>
  </w:style>
  <w:style w:type="character" w:customStyle="1" w:styleId="ListLabel346">
    <w:name w:val="ListLabel 346"/>
    <w:qFormat/>
    <w:rPr>
      <w:rFonts w:cs="Wingdings"/>
      <w:sz w:val="20"/>
    </w:rPr>
  </w:style>
  <w:style w:type="character" w:customStyle="1" w:styleId="ListLabel347">
    <w:name w:val="ListLabel 347"/>
    <w:qFormat/>
    <w:rPr>
      <w:rFonts w:cs="Wingdings"/>
      <w:sz w:val="20"/>
    </w:rPr>
  </w:style>
  <w:style w:type="character" w:customStyle="1" w:styleId="ListLabel348">
    <w:name w:val="ListLabel 348"/>
    <w:qFormat/>
    <w:rPr>
      <w:rFonts w:cs="Wingdings"/>
      <w:sz w:val="20"/>
    </w:rPr>
  </w:style>
  <w:style w:type="character" w:customStyle="1" w:styleId="ListLabel349">
    <w:name w:val="ListLabel 349"/>
    <w:qFormat/>
    <w:rPr>
      <w:rFonts w:cs="Wingdings"/>
      <w:sz w:val="20"/>
    </w:rPr>
  </w:style>
  <w:style w:type="character" w:customStyle="1" w:styleId="ListLabel350">
    <w:name w:val="ListLabel 350"/>
    <w:qFormat/>
    <w:rPr>
      <w:rFonts w:cs="Wingdings"/>
      <w:sz w:val="20"/>
    </w:rPr>
  </w:style>
  <w:style w:type="character" w:customStyle="1" w:styleId="ListLabel351">
    <w:name w:val="ListLabel 351"/>
    <w:qFormat/>
    <w:rPr>
      <w:rFonts w:cs="Wingdings"/>
      <w:sz w:val="20"/>
    </w:rPr>
  </w:style>
  <w:style w:type="character" w:customStyle="1" w:styleId="ListLabel352">
    <w:name w:val="ListLabel 352"/>
    <w:qFormat/>
    <w:rPr>
      <w:rFonts w:cs="Symbol"/>
      <w:sz w:val="20"/>
    </w:rPr>
  </w:style>
  <w:style w:type="character" w:customStyle="1" w:styleId="ListLabel353">
    <w:name w:val="ListLabel 353"/>
    <w:qFormat/>
    <w:rPr>
      <w:rFonts w:cs="Courier New"/>
      <w:sz w:val="20"/>
    </w:rPr>
  </w:style>
  <w:style w:type="character" w:customStyle="1" w:styleId="ListLabel354">
    <w:name w:val="ListLabel 354"/>
    <w:qFormat/>
    <w:rPr>
      <w:rFonts w:cs="Wingdings"/>
      <w:sz w:val="20"/>
    </w:rPr>
  </w:style>
  <w:style w:type="character" w:customStyle="1" w:styleId="ListLabel355">
    <w:name w:val="ListLabel 355"/>
    <w:qFormat/>
    <w:rPr>
      <w:rFonts w:cs="Wingdings"/>
      <w:sz w:val="20"/>
    </w:rPr>
  </w:style>
  <w:style w:type="character" w:customStyle="1" w:styleId="ListLabel356">
    <w:name w:val="ListLabel 356"/>
    <w:qFormat/>
    <w:rPr>
      <w:rFonts w:cs="Wingdings"/>
      <w:sz w:val="20"/>
    </w:rPr>
  </w:style>
  <w:style w:type="character" w:customStyle="1" w:styleId="ListLabel357">
    <w:name w:val="ListLabel 357"/>
    <w:qFormat/>
    <w:rPr>
      <w:rFonts w:cs="Wingdings"/>
      <w:sz w:val="20"/>
    </w:rPr>
  </w:style>
  <w:style w:type="character" w:customStyle="1" w:styleId="ListLabel358">
    <w:name w:val="ListLabel 358"/>
    <w:qFormat/>
    <w:rPr>
      <w:rFonts w:cs="Wingdings"/>
      <w:sz w:val="20"/>
    </w:rPr>
  </w:style>
  <w:style w:type="character" w:customStyle="1" w:styleId="ListLabel359">
    <w:name w:val="ListLabel 359"/>
    <w:qFormat/>
    <w:rPr>
      <w:rFonts w:cs="Wingdings"/>
      <w:sz w:val="20"/>
    </w:rPr>
  </w:style>
  <w:style w:type="character" w:customStyle="1" w:styleId="ListLabel360">
    <w:name w:val="ListLabel 360"/>
    <w:qFormat/>
    <w:rPr>
      <w:rFonts w:cs="Wingdings"/>
      <w:sz w:val="20"/>
    </w:rPr>
  </w:style>
  <w:style w:type="character" w:customStyle="1" w:styleId="ListLabel361">
    <w:name w:val="ListLabel 361"/>
    <w:qFormat/>
    <w:rPr>
      <w:rFonts w:ascii="Calibri" w:hAnsi="Calibri" w:cs="Symbol"/>
      <w:sz w:val="20"/>
    </w:rPr>
  </w:style>
  <w:style w:type="character" w:customStyle="1" w:styleId="ListLabel362">
    <w:name w:val="ListLabel 362"/>
    <w:qFormat/>
    <w:rPr>
      <w:rFonts w:cs="Courier New"/>
      <w:sz w:val="20"/>
    </w:rPr>
  </w:style>
  <w:style w:type="character" w:customStyle="1" w:styleId="ListLabel363">
    <w:name w:val="ListLabel 363"/>
    <w:qFormat/>
    <w:rPr>
      <w:rFonts w:cs="Wingdings"/>
      <w:sz w:val="20"/>
    </w:rPr>
  </w:style>
  <w:style w:type="character" w:customStyle="1" w:styleId="ListLabel364">
    <w:name w:val="ListLabel 364"/>
    <w:qFormat/>
    <w:rPr>
      <w:rFonts w:cs="Wingdings"/>
      <w:sz w:val="20"/>
    </w:rPr>
  </w:style>
  <w:style w:type="character" w:customStyle="1" w:styleId="ListLabel365">
    <w:name w:val="ListLabel 365"/>
    <w:qFormat/>
    <w:rPr>
      <w:rFonts w:cs="Wingdings"/>
      <w:sz w:val="20"/>
    </w:rPr>
  </w:style>
  <w:style w:type="character" w:customStyle="1" w:styleId="ListLabel366">
    <w:name w:val="ListLabel 366"/>
    <w:qFormat/>
    <w:rPr>
      <w:rFonts w:cs="Wingdings"/>
      <w:sz w:val="20"/>
    </w:rPr>
  </w:style>
  <w:style w:type="character" w:customStyle="1" w:styleId="ListLabel367">
    <w:name w:val="ListLabel 367"/>
    <w:qFormat/>
    <w:rPr>
      <w:rFonts w:cs="Wingdings"/>
      <w:sz w:val="20"/>
    </w:rPr>
  </w:style>
  <w:style w:type="character" w:customStyle="1" w:styleId="ListLabel368">
    <w:name w:val="ListLabel 368"/>
    <w:qFormat/>
    <w:rPr>
      <w:rFonts w:cs="Wingdings"/>
      <w:sz w:val="20"/>
    </w:rPr>
  </w:style>
  <w:style w:type="character" w:customStyle="1" w:styleId="ListLabel369">
    <w:name w:val="ListLabel 369"/>
    <w:qFormat/>
    <w:rPr>
      <w:rFonts w:cs="Wingdings"/>
      <w:sz w:val="20"/>
    </w:rPr>
  </w:style>
  <w:style w:type="character" w:customStyle="1" w:styleId="ListLabel370">
    <w:name w:val="ListLabel 370"/>
    <w:qFormat/>
    <w:rPr>
      <w:rFonts w:ascii="Calibri" w:hAnsi="Calibri" w:cs="Symbol"/>
      <w:sz w:val="20"/>
    </w:rPr>
  </w:style>
  <w:style w:type="character" w:customStyle="1" w:styleId="ListLabel371">
    <w:name w:val="ListLabel 371"/>
    <w:qFormat/>
    <w:rPr>
      <w:rFonts w:cs="Courier New"/>
      <w:sz w:val="20"/>
    </w:rPr>
  </w:style>
  <w:style w:type="character" w:customStyle="1" w:styleId="ListLabel372">
    <w:name w:val="ListLabel 372"/>
    <w:qFormat/>
    <w:rPr>
      <w:rFonts w:cs="Wingdings"/>
      <w:sz w:val="20"/>
    </w:rPr>
  </w:style>
  <w:style w:type="character" w:customStyle="1" w:styleId="ListLabel373">
    <w:name w:val="ListLabel 373"/>
    <w:qFormat/>
    <w:rPr>
      <w:rFonts w:cs="Wingdings"/>
      <w:sz w:val="20"/>
    </w:rPr>
  </w:style>
  <w:style w:type="character" w:customStyle="1" w:styleId="ListLabel374">
    <w:name w:val="ListLabel 374"/>
    <w:qFormat/>
    <w:rPr>
      <w:rFonts w:cs="Wingdings"/>
      <w:sz w:val="20"/>
    </w:rPr>
  </w:style>
  <w:style w:type="character" w:customStyle="1" w:styleId="ListLabel375">
    <w:name w:val="ListLabel 375"/>
    <w:qFormat/>
    <w:rPr>
      <w:rFonts w:cs="Wingdings"/>
      <w:sz w:val="20"/>
    </w:rPr>
  </w:style>
  <w:style w:type="character" w:customStyle="1" w:styleId="ListLabel376">
    <w:name w:val="ListLabel 376"/>
    <w:qFormat/>
    <w:rPr>
      <w:rFonts w:cs="Wingdings"/>
      <w:sz w:val="20"/>
    </w:rPr>
  </w:style>
  <w:style w:type="character" w:customStyle="1" w:styleId="ListLabel377">
    <w:name w:val="ListLabel 377"/>
    <w:qFormat/>
    <w:rPr>
      <w:rFonts w:cs="Wingdings"/>
      <w:sz w:val="20"/>
    </w:rPr>
  </w:style>
  <w:style w:type="character" w:customStyle="1" w:styleId="ListLabel378">
    <w:name w:val="ListLabel 378"/>
    <w:qFormat/>
    <w:rPr>
      <w:rFonts w:cs="Wingdings"/>
      <w:sz w:val="20"/>
    </w:rPr>
  </w:style>
  <w:style w:type="character" w:customStyle="1" w:styleId="ListLabel379">
    <w:name w:val="ListLabel 379"/>
    <w:qFormat/>
    <w:rPr>
      <w:rFonts w:cs="Symbol"/>
      <w:sz w:val="20"/>
    </w:rPr>
  </w:style>
  <w:style w:type="character" w:customStyle="1" w:styleId="ListLabel380">
    <w:name w:val="ListLabel 380"/>
    <w:qFormat/>
    <w:rPr>
      <w:rFonts w:cs="Courier New"/>
      <w:sz w:val="20"/>
    </w:rPr>
  </w:style>
  <w:style w:type="character" w:customStyle="1" w:styleId="ListLabel381">
    <w:name w:val="ListLabel 381"/>
    <w:qFormat/>
    <w:rPr>
      <w:rFonts w:cs="Wingdings"/>
      <w:sz w:val="20"/>
    </w:rPr>
  </w:style>
  <w:style w:type="character" w:customStyle="1" w:styleId="ListLabel382">
    <w:name w:val="ListLabel 382"/>
    <w:qFormat/>
    <w:rPr>
      <w:rFonts w:cs="Wingdings"/>
      <w:sz w:val="20"/>
    </w:rPr>
  </w:style>
  <w:style w:type="character" w:customStyle="1" w:styleId="ListLabel383">
    <w:name w:val="ListLabel 383"/>
    <w:qFormat/>
    <w:rPr>
      <w:rFonts w:cs="Wingdings"/>
      <w:sz w:val="20"/>
    </w:rPr>
  </w:style>
  <w:style w:type="character" w:customStyle="1" w:styleId="ListLabel384">
    <w:name w:val="ListLabel 384"/>
    <w:qFormat/>
    <w:rPr>
      <w:rFonts w:cs="Wingdings"/>
      <w:sz w:val="20"/>
    </w:rPr>
  </w:style>
  <w:style w:type="character" w:customStyle="1" w:styleId="ListLabel385">
    <w:name w:val="ListLabel 385"/>
    <w:qFormat/>
    <w:rPr>
      <w:rFonts w:cs="Wingdings"/>
      <w:sz w:val="20"/>
    </w:rPr>
  </w:style>
  <w:style w:type="character" w:customStyle="1" w:styleId="ListLabel386">
    <w:name w:val="ListLabel 386"/>
    <w:qFormat/>
    <w:rPr>
      <w:rFonts w:cs="Wingdings"/>
      <w:sz w:val="20"/>
    </w:rPr>
  </w:style>
  <w:style w:type="character" w:customStyle="1" w:styleId="ListLabel387">
    <w:name w:val="ListLabel 387"/>
    <w:qFormat/>
    <w:rPr>
      <w:rFonts w:cs="Wingdings"/>
      <w:sz w:val="20"/>
    </w:rPr>
  </w:style>
  <w:style w:type="character" w:customStyle="1" w:styleId="ListLabel388">
    <w:name w:val="ListLabel 388"/>
    <w:qFormat/>
    <w:rPr>
      <w:rFonts w:ascii="Calibri" w:hAnsi="Calibri" w:cs="Symbol"/>
      <w:sz w:val="20"/>
    </w:rPr>
  </w:style>
  <w:style w:type="character" w:customStyle="1" w:styleId="ListLabel389">
    <w:name w:val="ListLabel 389"/>
    <w:qFormat/>
    <w:rPr>
      <w:rFonts w:cs="Courier New"/>
      <w:sz w:val="20"/>
    </w:rPr>
  </w:style>
  <w:style w:type="character" w:customStyle="1" w:styleId="ListLabel390">
    <w:name w:val="ListLabel 390"/>
    <w:qFormat/>
    <w:rPr>
      <w:rFonts w:cs="Wingdings"/>
      <w:sz w:val="20"/>
    </w:rPr>
  </w:style>
  <w:style w:type="character" w:customStyle="1" w:styleId="ListLabel391">
    <w:name w:val="ListLabel 391"/>
    <w:qFormat/>
    <w:rPr>
      <w:rFonts w:cs="Wingdings"/>
      <w:sz w:val="20"/>
    </w:rPr>
  </w:style>
  <w:style w:type="character" w:customStyle="1" w:styleId="ListLabel392">
    <w:name w:val="ListLabel 392"/>
    <w:qFormat/>
    <w:rPr>
      <w:rFonts w:cs="Wingdings"/>
      <w:sz w:val="20"/>
    </w:rPr>
  </w:style>
  <w:style w:type="character" w:customStyle="1" w:styleId="ListLabel393">
    <w:name w:val="ListLabel 393"/>
    <w:qFormat/>
    <w:rPr>
      <w:rFonts w:cs="Wingdings"/>
      <w:sz w:val="20"/>
    </w:rPr>
  </w:style>
  <w:style w:type="character" w:customStyle="1" w:styleId="ListLabel394">
    <w:name w:val="ListLabel 394"/>
    <w:qFormat/>
    <w:rPr>
      <w:rFonts w:cs="Wingdings"/>
      <w:sz w:val="20"/>
    </w:rPr>
  </w:style>
  <w:style w:type="character" w:customStyle="1" w:styleId="ListLabel395">
    <w:name w:val="ListLabel 395"/>
    <w:qFormat/>
    <w:rPr>
      <w:rFonts w:cs="Wingdings"/>
      <w:sz w:val="20"/>
    </w:rPr>
  </w:style>
  <w:style w:type="character" w:customStyle="1" w:styleId="ListLabel396">
    <w:name w:val="ListLabel 396"/>
    <w:qFormat/>
    <w:rPr>
      <w:rFonts w:cs="Wingdings"/>
      <w:sz w:val="20"/>
    </w:rPr>
  </w:style>
  <w:style w:type="character" w:customStyle="1" w:styleId="ListLabel397">
    <w:name w:val="ListLabel 397"/>
    <w:qFormat/>
    <w:rPr>
      <w:rFonts w:cs="Symbol"/>
      <w:sz w:val="20"/>
    </w:rPr>
  </w:style>
  <w:style w:type="character" w:customStyle="1" w:styleId="ListLabel398">
    <w:name w:val="ListLabel 398"/>
    <w:qFormat/>
    <w:rPr>
      <w:rFonts w:cs="Courier New"/>
      <w:sz w:val="20"/>
    </w:rPr>
  </w:style>
  <w:style w:type="character" w:customStyle="1" w:styleId="ListLabel399">
    <w:name w:val="ListLabel 399"/>
    <w:qFormat/>
    <w:rPr>
      <w:rFonts w:cs="Wingdings"/>
      <w:sz w:val="20"/>
    </w:rPr>
  </w:style>
  <w:style w:type="character" w:customStyle="1" w:styleId="ListLabel400">
    <w:name w:val="ListLabel 400"/>
    <w:qFormat/>
    <w:rPr>
      <w:rFonts w:cs="Wingdings"/>
      <w:sz w:val="20"/>
    </w:rPr>
  </w:style>
  <w:style w:type="character" w:customStyle="1" w:styleId="ListLabel401">
    <w:name w:val="ListLabel 401"/>
    <w:qFormat/>
    <w:rPr>
      <w:rFonts w:cs="Wingdings"/>
      <w:sz w:val="20"/>
    </w:rPr>
  </w:style>
  <w:style w:type="character" w:customStyle="1" w:styleId="ListLabel402">
    <w:name w:val="ListLabel 402"/>
    <w:qFormat/>
    <w:rPr>
      <w:rFonts w:cs="Wingdings"/>
      <w:sz w:val="20"/>
    </w:rPr>
  </w:style>
  <w:style w:type="character" w:customStyle="1" w:styleId="ListLabel403">
    <w:name w:val="ListLabel 403"/>
    <w:qFormat/>
    <w:rPr>
      <w:rFonts w:cs="Wingdings"/>
      <w:sz w:val="20"/>
    </w:rPr>
  </w:style>
  <w:style w:type="character" w:customStyle="1" w:styleId="ListLabel404">
    <w:name w:val="ListLabel 404"/>
    <w:qFormat/>
    <w:rPr>
      <w:rFonts w:cs="Wingdings"/>
      <w:sz w:val="20"/>
    </w:rPr>
  </w:style>
  <w:style w:type="character" w:customStyle="1" w:styleId="ListLabel405">
    <w:name w:val="ListLabel 405"/>
    <w:qFormat/>
    <w:rPr>
      <w:rFonts w:cs="Wingdings"/>
      <w:sz w:val="20"/>
    </w:rPr>
  </w:style>
  <w:style w:type="character" w:customStyle="1" w:styleId="ListLabel406">
    <w:name w:val="ListLabel 406"/>
    <w:qFormat/>
    <w:rPr>
      <w:rFonts w:cs="Symbol"/>
      <w:sz w:val="20"/>
    </w:rPr>
  </w:style>
  <w:style w:type="character" w:customStyle="1" w:styleId="ListLabel407">
    <w:name w:val="ListLabel 407"/>
    <w:qFormat/>
    <w:rPr>
      <w:rFonts w:cs="Courier New"/>
      <w:sz w:val="20"/>
    </w:rPr>
  </w:style>
  <w:style w:type="character" w:customStyle="1" w:styleId="ListLabel408">
    <w:name w:val="ListLabel 408"/>
    <w:qFormat/>
    <w:rPr>
      <w:rFonts w:cs="Wingdings"/>
      <w:sz w:val="20"/>
    </w:rPr>
  </w:style>
  <w:style w:type="character" w:customStyle="1" w:styleId="ListLabel409">
    <w:name w:val="ListLabel 409"/>
    <w:qFormat/>
    <w:rPr>
      <w:rFonts w:cs="Wingdings"/>
      <w:sz w:val="20"/>
    </w:rPr>
  </w:style>
  <w:style w:type="character" w:customStyle="1" w:styleId="ListLabel410">
    <w:name w:val="ListLabel 410"/>
    <w:qFormat/>
    <w:rPr>
      <w:rFonts w:cs="Wingdings"/>
      <w:sz w:val="20"/>
    </w:rPr>
  </w:style>
  <w:style w:type="character" w:customStyle="1" w:styleId="ListLabel411">
    <w:name w:val="ListLabel 411"/>
    <w:qFormat/>
    <w:rPr>
      <w:rFonts w:cs="Wingdings"/>
      <w:sz w:val="20"/>
    </w:rPr>
  </w:style>
  <w:style w:type="character" w:customStyle="1" w:styleId="ListLabel412">
    <w:name w:val="ListLabel 412"/>
    <w:qFormat/>
    <w:rPr>
      <w:rFonts w:cs="Wingdings"/>
      <w:sz w:val="20"/>
    </w:rPr>
  </w:style>
  <w:style w:type="character" w:customStyle="1" w:styleId="ListLabel413">
    <w:name w:val="ListLabel 413"/>
    <w:qFormat/>
    <w:rPr>
      <w:rFonts w:cs="Wingdings"/>
      <w:sz w:val="20"/>
    </w:rPr>
  </w:style>
  <w:style w:type="character" w:customStyle="1" w:styleId="ListLabel414">
    <w:name w:val="ListLabel 414"/>
    <w:qFormat/>
    <w:rPr>
      <w:rFonts w:cs="Wingdings"/>
      <w:sz w:val="20"/>
    </w:rPr>
  </w:style>
  <w:style w:type="character" w:customStyle="1" w:styleId="ListLabel415">
    <w:name w:val="ListLabel 415"/>
    <w:qFormat/>
    <w:rPr>
      <w:rFonts w:ascii="Calibri" w:hAnsi="Calibri" w:cs="Symbol"/>
      <w:sz w:val="20"/>
    </w:rPr>
  </w:style>
  <w:style w:type="character" w:customStyle="1" w:styleId="ListLabel416">
    <w:name w:val="ListLabel 416"/>
    <w:qFormat/>
    <w:rPr>
      <w:rFonts w:cs="Courier New"/>
      <w:sz w:val="20"/>
    </w:rPr>
  </w:style>
  <w:style w:type="character" w:customStyle="1" w:styleId="ListLabel417">
    <w:name w:val="ListLabel 417"/>
    <w:qFormat/>
    <w:rPr>
      <w:rFonts w:cs="Wingdings"/>
      <w:sz w:val="20"/>
    </w:rPr>
  </w:style>
  <w:style w:type="character" w:customStyle="1" w:styleId="ListLabel418">
    <w:name w:val="ListLabel 418"/>
    <w:qFormat/>
    <w:rPr>
      <w:rFonts w:cs="Wingdings"/>
      <w:sz w:val="20"/>
    </w:rPr>
  </w:style>
  <w:style w:type="character" w:customStyle="1" w:styleId="ListLabel419">
    <w:name w:val="ListLabel 419"/>
    <w:qFormat/>
    <w:rPr>
      <w:rFonts w:cs="Wingdings"/>
      <w:sz w:val="20"/>
    </w:rPr>
  </w:style>
  <w:style w:type="character" w:customStyle="1" w:styleId="ListLabel420">
    <w:name w:val="ListLabel 420"/>
    <w:qFormat/>
    <w:rPr>
      <w:rFonts w:cs="Wingdings"/>
      <w:sz w:val="20"/>
    </w:rPr>
  </w:style>
  <w:style w:type="character" w:customStyle="1" w:styleId="ListLabel421">
    <w:name w:val="ListLabel 421"/>
    <w:qFormat/>
    <w:rPr>
      <w:rFonts w:cs="Wingdings"/>
      <w:sz w:val="20"/>
    </w:rPr>
  </w:style>
  <w:style w:type="character" w:customStyle="1" w:styleId="ListLabel422">
    <w:name w:val="ListLabel 422"/>
    <w:qFormat/>
    <w:rPr>
      <w:rFonts w:cs="Wingdings"/>
      <w:sz w:val="20"/>
    </w:rPr>
  </w:style>
  <w:style w:type="character" w:customStyle="1" w:styleId="ListLabel423">
    <w:name w:val="ListLabel 423"/>
    <w:qFormat/>
    <w:rPr>
      <w:rFonts w:cs="Wingdings"/>
      <w:sz w:val="20"/>
    </w:rPr>
  </w:style>
  <w:style w:type="character" w:customStyle="1" w:styleId="ListLabel424">
    <w:name w:val="ListLabel 424"/>
    <w:qFormat/>
    <w:rPr>
      <w:rFonts w:ascii="Calibri" w:hAnsi="Calibri" w:cs="Symbol"/>
      <w:sz w:val="20"/>
    </w:rPr>
  </w:style>
  <w:style w:type="character" w:customStyle="1" w:styleId="ListLabel425">
    <w:name w:val="ListLabel 425"/>
    <w:qFormat/>
    <w:rPr>
      <w:rFonts w:cs="Courier New"/>
      <w:sz w:val="20"/>
    </w:rPr>
  </w:style>
  <w:style w:type="character" w:customStyle="1" w:styleId="ListLabel426">
    <w:name w:val="ListLabel 426"/>
    <w:qFormat/>
    <w:rPr>
      <w:rFonts w:cs="Wingdings"/>
      <w:sz w:val="20"/>
    </w:rPr>
  </w:style>
  <w:style w:type="character" w:customStyle="1" w:styleId="ListLabel427">
    <w:name w:val="ListLabel 427"/>
    <w:qFormat/>
    <w:rPr>
      <w:rFonts w:cs="Wingdings"/>
      <w:sz w:val="20"/>
    </w:rPr>
  </w:style>
  <w:style w:type="character" w:customStyle="1" w:styleId="ListLabel428">
    <w:name w:val="ListLabel 428"/>
    <w:qFormat/>
    <w:rPr>
      <w:rFonts w:cs="Wingdings"/>
      <w:sz w:val="20"/>
    </w:rPr>
  </w:style>
  <w:style w:type="character" w:customStyle="1" w:styleId="ListLabel429">
    <w:name w:val="ListLabel 429"/>
    <w:qFormat/>
    <w:rPr>
      <w:rFonts w:cs="Wingdings"/>
      <w:sz w:val="20"/>
    </w:rPr>
  </w:style>
  <w:style w:type="character" w:customStyle="1" w:styleId="ListLabel430">
    <w:name w:val="ListLabel 430"/>
    <w:qFormat/>
    <w:rPr>
      <w:rFonts w:cs="Wingdings"/>
      <w:sz w:val="20"/>
    </w:rPr>
  </w:style>
  <w:style w:type="character" w:customStyle="1" w:styleId="ListLabel431">
    <w:name w:val="ListLabel 431"/>
    <w:qFormat/>
    <w:rPr>
      <w:rFonts w:cs="Wingdings"/>
      <w:sz w:val="20"/>
    </w:rPr>
  </w:style>
  <w:style w:type="character" w:customStyle="1" w:styleId="ListLabel432">
    <w:name w:val="ListLabel 432"/>
    <w:qFormat/>
    <w:rPr>
      <w:rFonts w:cs="Wingdings"/>
      <w:sz w:val="20"/>
    </w:rPr>
  </w:style>
  <w:style w:type="character" w:customStyle="1" w:styleId="ListLabel433">
    <w:name w:val="ListLabel 433"/>
    <w:qFormat/>
    <w:rPr>
      <w:rFonts w:ascii="Calibri" w:hAnsi="Calibri" w:cs="Symbol"/>
      <w:sz w:val="20"/>
    </w:rPr>
  </w:style>
  <w:style w:type="character" w:customStyle="1" w:styleId="ListLabel434">
    <w:name w:val="ListLabel 434"/>
    <w:qFormat/>
    <w:rPr>
      <w:rFonts w:cs="Courier New"/>
      <w:sz w:val="20"/>
    </w:rPr>
  </w:style>
  <w:style w:type="character" w:customStyle="1" w:styleId="ListLabel435">
    <w:name w:val="ListLabel 435"/>
    <w:qFormat/>
    <w:rPr>
      <w:rFonts w:cs="Wingdings"/>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ascii="Arial" w:hAnsi="Arial" w:cs="Symbol"/>
      <w:sz w:val="20"/>
    </w:rPr>
  </w:style>
  <w:style w:type="character" w:customStyle="1" w:styleId="ListLabel443">
    <w:name w:val="ListLabel 443"/>
    <w:qFormat/>
    <w:rPr>
      <w:rFonts w:cs="Courier New"/>
      <w:sz w:val="20"/>
    </w:rPr>
  </w:style>
  <w:style w:type="character" w:customStyle="1" w:styleId="ListLabel444">
    <w:name w:val="ListLabel 444"/>
    <w:qFormat/>
    <w:rPr>
      <w:rFonts w:cs="Wingdings"/>
      <w:sz w:val="20"/>
    </w:rPr>
  </w:style>
  <w:style w:type="character" w:customStyle="1" w:styleId="ListLabel445">
    <w:name w:val="ListLabel 445"/>
    <w:qFormat/>
    <w:rPr>
      <w:rFonts w:cs="Wingdings"/>
      <w:sz w:val="20"/>
    </w:rPr>
  </w:style>
  <w:style w:type="character" w:customStyle="1" w:styleId="ListLabel446">
    <w:name w:val="ListLabel 446"/>
    <w:qFormat/>
    <w:rPr>
      <w:rFonts w:cs="Wingdings"/>
      <w:sz w:val="20"/>
    </w:rPr>
  </w:style>
  <w:style w:type="character" w:customStyle="1" w:styleId="ListLabel447">
    <w:name w:val="ListLabel 447"/>
    <w:qFormat/>
    <w:rPr>
      <w:rFonts w:cs="Wingdings"/>
      <w:sz w:val="20"/>
    </w:rPr>
  </w:style>
  <w:style w:type="character" w:customStyle="1" w:styleId="ListLabel448">
    <w:name w:val="ListLabel 448"/>
    <w:qFormat/>
    <w:rPr>
      <w:rFonts w:cs="Wingdings"/>
      <w:sz w:val="20"/>
    </w:rPr>
  </w:style>
  <w:style w:type="character" w:customStyle="1" w:styleId="ListLabel449">
    <w:name w:val="ListLabel 449"/>
    <w:qFormat/>
    <w:rPr>
      <w:rFonts w:cs="Wingdings"/>
      <w:sz w:val="20"/>
    </w:rPr>
  </w:style>
  <w:style w:type="character" w:customStyle="1" w:styleId="ListLabel450">
    <w:name w:val="ListLabel 450"/>
    <w:qFormat/>
    <w:rPr>
      <w:rFonts w:cs="Wingdings"/>
      <w:sz w:val="20"/>
    </w:rPr>
  </w:style>
  <w:style w:type="character" w:customStyle="1" w:styleId="ListLabel451">
    <w:name w:val="ListLabel 451"/>
    <w:qFormat/>
    <w:rPr>
      <w:rFonts w:cs="Symbol"/>
      <w:sz w:val="20"/>
    </w:rPr>
  </w:style>
  <w:style w:type="character" w:customStyle="1" w:styleId="ListLabel452">
    <w:name w:val="ListLabel 452"/>
    <w:qFormat/>
    <w:rPr>
      <w:rFonts w:cs="Courier New"/>
      <w:sz w:val="20"/>
    </w:rPr>
  </w:style>
  <w:style w:type="character" w:customStyle="1" w:styleId="ListLabel453">
    <w:name w:val="ListLabel 453"/>
    <w:qFormat/>
    <w:rPr>
      <w:rFonts w:cs="Wingdings"/>
      <w:sz w:val="20"/>
    </w:rPr>
  </w:style>
  <w:style w:type="character" w:customStyle="1" w:styleId="ListLabel454">
    <w:name w:val="ListLabel 454"/>
    <w:qFormat/>
    <w:rPr>
      <w:rFonts w:cs="Wingdings"/>
      <w:sz w:val="20"/>
    </w:rPr>
  </w:style>
  <w:style w:type="character" w:customStyle="1" w:styleId="ListLabel455">
    <w:name w:val="ListLabel 455"/>
    <w:qFormat/>
    <w:rPr>
      <w:rFonts w:cs="Wingdings"/>
      <w:sz w:val="20"/>
    </w:rPr>
  </w:style>
  <w:style w:type="character" w:customStyle="1" w:styleId="ListLabel456">
    <w:name w:val="ListLabel 456"/>
    <w:qFormat/>
    <w:rPr>
      <w:rFonts w:cs="Wingdings"/>
      <w:sz w:val="20"/>
    </w:rPr>
  </w:style>
  <w:style w:type="character" w:customStyle="1" w:styleId="ListLabel457">
    <w:name w:val="ListLabel 457"/>
    <w:qFormat/>
    <w:rPr>
      <w:rFonts w:cs="Wingdings"/>
      <w:sz w:val="20"/>
    </w:rPr>
  </w:style>
  <w:style w:type="character" w:customStyle="1" w:styleId="ListLabel458">
    <w:name w:val="ListLabel 458"/>
    <w:qFormat/>
    <w:rPr>
      <w:rFonts w:cs="Wingdings"/>
      <w:sz w:val="20"/>
    </w:rPr>
  </w:style>
  <w:style w:type="character" w:customStyle="1" w:styleId="ListLabel459">
    <w:name w:val="ListLabel 459"/>
    <w:qFormat/>
    <w:rPr>
      <w:rFonts w:cs="Wingdings"/>
      <w:sz w:val="20"/>
    </w:rPr>
  </w:style>
  <w:style w:type="character" w:customStyle="1" w:styleId="ListLabel460">
    <w:name w:val="ListLabel 460"/>
    <w:qFormat/>
    <w:rPr>
      <w:rFonts w:ascii="Calibri" w:hAnsi="Calibri" w:cs="Symbol"/>
      <w:sz w:val="20"/>
    </w:rPr>
  </w:style>
  <w:style w:type="character" w:customStyle="1" w:styleId="ListLabel461">
    <w:name w:val="ListLabel 461"/>
    <w:qFormat/>
    <w:rPr>
      <w:rFonts w:cs="Courier New"/>
      <w:sz w:val="20"/>
    </w:rPr>
  </w:style>
  <w:style w:type="character" w:customStyle="1" w:styleId="ListLabel462">
    <w:name w:val="ListLabel 462"/>
    <w:qFormat/>
    <w:rPr>
      <w:rFonts w:cs="Wingdings"/>
      <w:sz w:val="20"/>
    </w:rPr>
  </w:style>
  <w:style w:type="character" w:customStyle="1" w:styleId="ListLabel463">
    <w:name w:val="ListLabel 463"/>
    <w:qFormat/>
    <w:rPr>
      <w:rFonts w:cs="Wingdings"/>
      <w:sz w:val="20"/>
    </w:rPr>
  </w:style>
  <w:style w:type="character" w:customStyle="1" w:styleId="ListLabel464">
    <w:name w:val="ListLabel 464"/>
    <w:qFormat/>
    <w:rPr>
      <w:rFonts w:cs="Wingdings"/>
      <w:sz w:val="20"/>
    </w:rPr>
  </w:style>
  <w:style w:type="character" w:customStyle="1" w:styleId="ListLabel465">
    <w:name w:val="ListLabel 465"/>
    <w:qFormat/>
    <w:rPr>
      <w:rFonts w:cs="Wingdings"/>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ascii="Calibri" w:hAnsi="Calibri" w:cs="Symbol"/>
      <w:sz w:val="20"/>
    </w:rPr>
  </w:style>
  <w:style w:type="character" w:customStyle="1" w:styleId="ListLabel470">
    <w:name w:val="ListLabel 470"/>
    <w:qFormat/>
    <w:rPr>
      <w:rFonts w:cs="Courier New"/>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cs="Wingdings"/>
      <w:sz w:val="20"/>
    </w:rPr>
  </w:style>
  <w:style w:type="character" w:customStyle="1" w:styleId="ListLabel474">
    <w:name w:val="ListLabel 474"/>
    <w:qFormat/>
    <w:rPr>
      <w:rFonts w:cs="Wingdings"/>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ascii="Calibri" w:hAnsi="Calibri" w:cs="Symbol"/>
      <w:sz w:val="20"/>
    </w:rPr>
  </w:style>
  <w:style w:type="character" w:customStyle="1" w:styleId="ListLabel479">
    <w:name w:val="ListLabel 479"/>
    <w:qFormat/>
    <w:rPr>
      <w:rFonts w:cs="Courier New"/>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character" w:customStyle="1" w:styleId="ListLabel482">
    <w:name w:val="ListLabel 482"/>
    <w:qFormat/>
    <w:rPr>
      <w:rFonts w:cs="Wingdings"/>
      <w:sz w:val="20"/>
    </w:rPr>
  </w:style>
  <w:style w:type="character" w:customStyle="1" w:styleId="ListLabel483">
    <w:name w:val="ListLabel 483"/>
    <w:qFormat/>
    <w:rPr>
      <w:rFonts w:cs="Wingdings"/>
      <w:sz w:val="20"/>
    </w:rPr>
  </w:style>
  <w:style w:type="character" w:customStyle="1" w:styleId="ListLabel484">
    <w:name w:val="ListLabel 484"/>
    <w:qFormat/>
    <w:rPr>
      <w:rFonts w:cs="Wingdings"/>
      <w:sz w:val="20"/>
    </w:rPr>
  </w:style>
  <w:style w:type="character" w:customStyle="1" w:styleId="ListLabel485">
    <w:name w:val="ListLabel 485"/>
    <w:qFormat/>
    <w:rPr>
      <w:rFonts w:cs="Wingdings"/>
      <w:sz w:val="20"/>
    </w:rPr>
  </w:style>
  <w:style w:type="character" w:customStyle="1" w:styleId="ListLabel486">
    <w:name w:val="ListLabel 486"/>
    <w:qFormat/>
    <w:rPr>
      <w:rFonts w:cs="Wingdings"/>
      <w:sz w:val="20"/>
    </w:rPr>
  </w:style>
  <w:style w:type="character" w:customStyle="1" w:styleId="ListLabel487">
    <w:name w:val="ListLabel 487"/>
    <w:qFormat/>
    <w:rPr>
      <w:rFonts w:ascii="Calibri" w:hAnsi="Calibri" w:cs="Symbol"/>
      <w:sz w:val="20"/>
    </w:rPr>
  </w:style>
  <w:style w:type="character" w:customStyle="1" w:styleId="ListLabel488">
    <w:name w:val="ListLabel 488"/>
    <w:qFormat/>
    <w:rPr>
      <w:rFonts w:cs="Courier New"/>
      <w:sz w:val="20"/>
    </w:rPr>
  </w:style>
  <w:style w:type="character" w:customStyle="1" w:styleId="ListLabel489">
    <w:name w:val="ListLabel 489"/>
    <w:qFormat/>
    <w:rPr>
      <w:rFonts w:cs="Wingdings"/>
      <w:sz w:val="20"/>
    </w:rPr>
  </w:style>
  <w:style w:type="character" w:customStyle="1" w:styleId="ListLabel490">
    <w:name w:val="ListLabel 490"/>
    <w:qFormat/>
    <w:rPr>
      <w:rFonts w:cs="Wingdings"/>
      <w:sz w:val="20"/>
    </w:rPr>
  </w:style>
  <w:style w:type="character" w:customStyle="1" w:styleId="ListLabel491">
    <w:name w:val="ListLabel 491"/>
    <w:qFormat/>
    <w:rPr>
      <w:rFonts w:cs="Wingdings"/>
      <w:sz w:val="20"/>
    </w:rPr>
  </w:style>
  <w:style w:type="character" w:customStyle="1" w:styleId="ListLabel492">
    <w:name w:val="ListLabel 492"/>
    <w:qFormat/>
    <w:rPr>
      <w:rFonts w:cs="Wingdings"/>
      <w:sz w:val="20"/>
    </w:rPr>
  </w:style>
  <w:style w:type="character" w:customStyle="1" w:styleId="ListLabel493">
    <w:name w:val="ListLabel 493"/>
    <w:qFormat/>
    <w:rPr>
      <w:rFonts w:cs="Wingdings"/>
      <w:sz w:val="20"/>
    </w:rPr>
  </w:style>
  <w:style w:type="character" w:customStyle="1" w:styleId="ListLabel494">
    <w:name w:val="ListLabel 494"/>
    <w:qFormat/>
    <w:rPr>
      <w:rFonts w:cs="Wingdings"/>
      <w:sz w:val="20"/>
    </w:rPr>
  </w:style>
  <w:style w:type="character" w:customStyle="1" w:styleId="ListLabel495">
    <w:name w:val="ListLabel 495"/>
    <w:qFormat/>
    <w:rPr>
      <w:rFonts w:cs="Wingdings"/>
      <w:sz w:val="20"/>
    </w:rPr>
  </w:style>
  <w:style w:type="character" w:customStyle="1" w:styleId="ListLabel496">
    <w:name w:val="ListLabel 496"/>
    <w:qFormat/>
    <w:rPr>
      <w:rFonts w:ascii="Calibri" w:hAnsi="Calibri" w:cs="Symbol"/>
      <w:sz w:val="20"/>
    </w:rPr>
  </w:style>
  <w:style w:type="character" w:customStyle="1" w:styleId="ListLabel497">
    <w:name w:val="ListLabel 497"/>
    <w:qFormat/>
    <w:rPr>
      <w:rFonts w:cs="Courier New"/>
      <w:sz w:val="20"/>
    </w:rPr>
  </w:style>
  <w:style w:type="character" w:customStyle="1" w:styleId="ListLabel498">
    <w:name w:val="ListLabel 498"/>
    <w:qFormat/>
    <w:rPr>
      <w:rFonts w:cs="Wingdings"/>
      <w:sz w:val="20"/>
    </w:rPr>
  </w:style>
  <w:style w:type="character" w:customStyle="1" w:styleId="ListLabel499">
    <w:name w:val="ListLabel 499"/>
    <w:qFormat/>
    <w:rPr>
      <w:rFonts w:cs="Wingdings"/>
      <w:sz w:val="20"/>
    </w:rPr>
  </w:style>
  <w:style w:type="character" w:customStyle="1" w:styleId="ListLabel500">
    <w:name w:val="ListLabel 500"/>
    <w:qFormat/>
    <w:rPr>
      <w:rFonts w:cs="Wingdings"/>
      <w:sz w:val="20"/>
    </w:rPr>
  </w:style>
  <w:style w:type="character" w:customStyle="1" w:styleId="ListLabel501">
    <w:name w:val="ListLabel 501"/>
    <w:qFormat/>
    <w:rPr>
      <w:rFonts w:cs="Wingdings"/>
      <w:sz w:val="20"/>
    </w:rPr>
  </w:style>
  <w:style w:type="character" w:customStyle="1" w:styleId="ListLabel502">
    <w:name w:val="ListLabel 502"/>
    <w:qFormat/>
    <w:rPr>
      <w:rFonts w:cs="Wingdings"/>
      <w:sz w:val="20"/>
    </w:rPr>
  </w:style>
  <w:style w:type="character" w:customStyle="1" w:styleId="ListLabel503">
    <w:name w:val="ListLabel 503"/>
    <w:qFormat/>
    <w:rPr>
      <w:rFonts w:cs="Wingdings"/>
      <w:sz w:val="20"/>
    </w:rPr>
  </w:style>
  <w:style w:type="character" w:customStyle="1" w:styleId="ListLabel504">
    <w:name w:val="ListLabel 504"/>
    <w:qFormat/>
    <w:rPr>
      <w:rFonts w:cs="Wingdings"/>
      <w:sz w:val="20"/>
    </w:rPr>
  </w:style>
  <w:style w:type="character" w:customStyle="1" w:styleId="ListLabel505">
    <w:name w:val="ListLabel 505"/>
    <w:qFormat/>
    <w:rPr>
      <w:rFonts w:cs="Symbol"/>
      <w:sz w:val="20"/>
    </w:rPr>
  </w:style>
  <w:style w:type="character" w:customStyle="1" w:styleId="ListLabel506">
    <w:name w:val="ListLabel 506"/>
    <w:qFormat/>
    <w:rPr>
      <w:rFonts w:cs="Courier New"/>
      <w:sz w:val="20"/>
    </w:rPr>
  </w:style>
  <w:style w:type="character" w:customStyle="1" w:styleId="ListLabel507">
    <w:name w:val="ListLabel 507"/>
    <w:qFormat/>
    <w:rPr>
      <w:rFonts w:cs="Wingdings"/>
      <w:sz w:val="20"/>
    </w:rPr>
  </w:style>
  <w:style w:type="character" w:customStyle="1" w:styleId="ListLabel508">
    <w:name w:val="ListLabel 508"/>
    <w:qFormat/>
    <w:rPr>
      <w:rFonts w:cs="Wingdings"/>
      <w:sz w:val="20"/>
    </w:rPr>
  </w:style>
  <w:style w:type="character" w:customStyle="1" w:styleId="ListLabel509">
    <w:name w:val="ListLabel 509"/>
    <w:qFormat/>
    <w:rPr>
      <w:rFonts w:cs="Wingdings"/>
      <w:sz w:val="20"/>
    </w:rPr>
  </w:style>
  <w:style w:type="character" w:customStyle="1" w:styleId="ListLabel510">
    <w:name w:val="ListLabel 510"/>
    <w:qFormat/>
    <w:rPr>
      <w:rFonts w:cs="Wingdings"/>
      <w:sz w:val="20"/>
    </w:rPr>
  </w:style>
  <w:style w:type="character" w:customStyle="1" w:styleId="ListLabel511">
    <w:name w:val="ListLabel 511"/>
    <w:qFormat/>
    <w:rPr>
      <w:rFonts w:cs="Wingdings"/>
      <w:sz w:val="20"/>
    </w:rPr>
  </w:style>
  <w:style w:type="character" w:customStyle="1" w:styleId="ListLabel512">
    <w:name w:val="ListLabel 512"/>
    <w:qFormat/>
    <w:rPr>
      <w:rFonts w:cs="Wingdings"/>
      <w:sz w:val="20"/>
    </w:rPr>
  </w:style>
  <w:style w:type="character" w:customStyle="1" w:styleId="ListLabel513">
    <w:name w:val="ListLabel 513"/>
    <w:qFormat/>
    <w:rPr>
      <w:rFonts w:cs="Wingdings"/>
      <w:sz w:val="20"/>
    </w:rPr>
  </w:style>
  <w:style w:type="character" w:customStyle="1" w:styleId="ListLabel514">
    <w:name w:val="ListLabel 514"/>
    <w:qFormat/>
    <w:rPr>
      <w:rFonts w:ascii="Calibri" w:hAnsi="Calibri" w:cs="Symbol"/>
      <w:sz w:val="20"/>
    </w:rPr>
  </w:style>
  <w:style w:type="character" w:customStyle="1" w:styleId="ListLabel515">
    <w:name w:val="ListLabel 515"/>
    <w:qFormat/>
    <w:rPr>
      <w:rFonts w:cs="Courier New"/>
      <w:sz w:val="20"/>
    </w:rPr>
  </w:style>
  <w:style w:type="character" w:customStyle="1" w:styleId="ListLabel516">
    <w:name w:val="ListLabel 516"/>
    <w:qFormat/>
    <w:rPr>
      <w:rFonts w:cs="Wingdings"/>
      <w:sz w:val="20"/>
    </w:rPr>
  </w:style>
  <w:style w:type="character" w:customStyle="1" w:styleId="ListLabel517">
    <w:name w:val="ListLabel 517"/>
    <w:qFormat/>
    <w:rPr>
      <w:rFonts w:cs="Wingdings"/>
      <w:sz w:val="20"/>
    </w:rPr>
  </w:style>
  <w:style w:type="character" w:customStyle="1" w:styleId="ListLabel518">
    <w:name w:val="ListLabel 518"/>
    <w:qFormat/>
    <w:rPr>
      <w:rFonts w:cs="Wingdings"/>
      <w:sz w:val="20"/>
    </w:rPr>
  </w:style>
  <w:style w:type="character" w:customStyle="1" w:styleId="ListLabel519">
    <w:name w:val="ListLabel 519"/>
    <w:qFormat/>
    <w:rPr>
      <w:rFonts w:cs="Wingdings"/>
      <w:sz w:val="20"/>
    </w:rPr>
  </w:style>
  <w:style w:type="character" w:customStyle="1" w:styleId="ListLabel520">
    <w:name w:val="ListLabel 520"/>
    <w:qFormat/>
    <w:rPr>
      <w:rFonts w:cs="Wingdings"/>
      <w:sz w:val="20"/>
    </w:rPr>
  </w:style>
  <w:style w:type="character" w:customStyle="1" w:styleId="ListLabel521">
    <w:name w:val="ListLabel 521"/>
    <w:qFormat/>
    <w:rPr>
      <w:rFonts w:cs="Wingdings"/>
      <w:sz w:val="20"/>
    </w:rPr>
  </w:style>
  <w:style w:type="character" w:customStyle="1" w:styleId="ListLabel522">
    <w:name w:val="ListLabel 522"/>
    <w:qFormat/>
    <w:rPr>
      <w:rFonts w:cs="Wingdings"/>
      <w:sz w:val="20"/>
    </w:rPr>
  </w:style>
  <w:style w:type="character" w:customStyle="1" w:styleId="ListLabel523">
    <w:name w:val="ListLabel 523"/>
    <w:qFormat/>
    <w:rPr>
      <w:rFonts w:ascii="Calibri" w:hAnsi="Calibri" w:cs="Symbol"/>
      <w:sz w:val="20"/>
    </w:rPr>
  </w:style>
  <w:style w:type="character" w:customStyle="1" w:styleId="ListLabel524">
    <w:name w:val="ListLabel 524"/>
    <w:qFormat/>
    <w:rPr>
      <w:rFonts w:cs="Courier New"/>
      <w:sz w:val="20"/>
    </w:rPr>
  </w:style>
  <w:style w:type="character" w:customStyle="1" w:styleId="ListLabel525">
    <w:name w:val="ListLabel 525"/>
    <w:qFormat/>
    <w:rPr>
      <w:rFonts w:cs="Wingdings"/>
      <w:sz w:val="20"/>
    </w:rPr>
  </w:style>
  <w:style w:type="character" w:customStyle="1" w:styleId="ListLabel526">
    <w:name w:val="ListLabel 526"/>
    <w:qFormat/>
    <w:rPr>
      <w:rFonts w:cs="Wingdings"/>
      <w:sz w:val="20"/>
    </w:rPr>
  </w:style>
  <w:style w:type="character" w:customStyle="1" w:styleId="ListLabel527">
    <w:name w:val="ListLabel 527"/>
    <w:qFormat/>
    <w:rPr>
      <w:rFonts w:cs="Wingdings"/>
      <w:sz w:val="20"/>
    </w:rPr>
  </w:style>
  <w:style w:type="character" w:customStyle="1" w:styleId="ListLabel528">
    <w:name w:val="ListLabel 528"/>
    <w:qFormat/>
    <w:rPr>
      <w:rFonts w:cs="Wingdings"/>
      <w:sz w:val="20"/>
    </w:rPr>
  </w:style>
  <w:style w:type="character" w:customStyle="1" w:styleId="ListLabel529">
    <w:name w:val="ListLabel 529"/>
    <w:qFormat/>
    <w:rPr>
      <w:rFonts w:cs="Wingdings"/>
      <w:sz w:val="20"/>
    </w:rPr>
  </w:style>
  <w:style w:type="character" w:customStyle="1" w:styleId="ListLabel530">
    <w:name w:val="ListLabel 530"/>
    <w:qFormat/>
    <w:rPr>
      <w:rFonts w:cs="Wingdings"/>
      <w:sz w:val="20"/>
    </w:rPr>
  </w:style>
  <w:style w:type="character" w:customStyle="1" w:styleId="ListLabel531">
    <w:name w:val="ListLabel 531"/>
    <w:qFormat/>
    <w:rPr>
      <w:rFonts w:cs="Wingdings"/>
      <w:sz w:val="20"/>
    </w:rPr>
  </w:style>
  <w:style w:type="character" w:customStyle="1" w:styleId="ListLabel532">
    <w:name w:val="ListLabel 532"/>
    <w:qFormat/>
    <w:rPr>
      <w:rFonts w:cs="Symbol"/>
      <w:sz w:val="20"/>
    </w:rPr>
  </w:style>
  <w:style w:type="character" w:customStyle="1" w:styleId="ListLabel533">
    <w:name w:val="ListLabel 533"/>
    <w:qFormat/>
    <w:rPr>
      <w:rFonts w:cs="Courier New"/>
      <w:sz w:val="20"/>
    </w:rPr>
  </w:style>
  <w:style w:type="character" w:customStyle="1" w:styleId="ListLabel534">
    <w:name w:val="ListLabel 534"/>
    <w:qFormat/>
    <w:rPr>
      <w:rFonts w:cs="Wingdings"/>
      <w:sz w:val="20"/>
    </w:rPr>
  </w:style>
  <w:style w:type="character" w:customStyle="1" w:styleId="ListLabel535">
    <w:name w:val="ListLabel 535"/>
    <w:qFormat/>
    <w:rPr>
      <w:rFonts w:cs="Wingdings"/>
      <w:sz w:val="20"/>
    </w:rPr>
  </w:style>
  <w:style w:type="character" w:customStyle="1" w:styleId="ListLabel536">
    <w:name w:val="ListLabel 536"/>
    <w:qFormat/>
    <w:rPr>
      <w:rFonts w:cs="Wingdings"/>
      <w:sz w:val="20"/>
    </w:rPr>
  </w:style>
  <w:style w:type="character" w:customStyle="1" w:styleId="ListLabel537">
    <w:name w:val="ListLabel 537"/>
    <w:qFormat/>
    <w:rPr>
      <w:rFonts w:cs="Wingdings"/>
      <w:sz w:val="20"/>
    </w:rPr>
  </w:style>
  <w:style w:type="character" w:customStyle="1" w:styleId="ListLabel538">
    <w:name w:val="ListLabel 538"/>
    <w:qFormat/>
    <w:rPr>
      <w:rFonts w:cs="Wingdings"/>
      <w:sz w:val="20"/>
    </w:rPr>
  </w:style>
  <w:style w:type="character" w:customStyle="1" w:styleId="ListLabel539">
    <w:name w:val="ListLabel 539"/>
    <w:qFormat/>
    <w:rPr>
      <w:rFonts w:cs="Wingdings"/>
      <w:sz w:val="20"/>
    </w:rPr>
  </w:style>
  <w:style w:type="character" w:customStyle="1" w:styleId="ListLabel540">
    <w:name w:val="ListLabel 540"/>
    <w:qFormat/>
    <w:rPr>
      <w:rFonts w:cs="Wingdings"/>
      <w:sz w:val="20"/>
    </w:rPr>
  </w:style>
  <w:style w:type="character" w:customStyle="1" w:styleId="ListLabel541">
    <w:name w:val="ListLabel 541"/>
    <w:qFormat/>
    <w:rPr>
      <w:rFonts w:ascii="Calibri" w:hAnsi="Calibri" w:cs="Symbol"/>
      <w:sz w:val="20"/>
    </w:rPr>
  </w:style>
  <w:style w:type="character" w:customStyle="1" w:styleId="ListLabel542">
    <w:name w:val="ListLabel 542"/>
    <w:qFormat/>
    <w:rPr>
      <w:rFonts w:cs="Courier New"/>
      <w:sz w:val="20"/>
    </w:rPr>
  </w:style>
  <w:style w:type="character" w:customStyle="1" w:styleId="ListLabel543">
    <w:name w:val="ListLabel 543"/>
    <w:qFormat/>
    <w:rPr>
      <w:rFonts w:cs="Wingdings"/>
      <w:sz w:val="20"/>
    </w:rPr>
  </w:style>
  <w:style w:type="character" w:customStyle="1" w:styleId="ListLabel544">
    <w:name w:val="ListLabel 544"/>
    <w:qFormat/>
    <w:rPr>
      <w:rFonts w:cs="Wingdings"/>
      <w:sz w:val="20"/>
    </w:rPr>
  </w:style>
  <w:style w:type="character" w:customStyle="1" w:styleId="ListLabel545">
    <w:name w:val="ListLabel 545"/>
    <w:qFormat/>
    <w:rPr>
      <w:rFonts w:cs="Wingdings"/>
      <w:sz w:val="20"/>
    </w:rPr>
  </w:style>
  <w:style w:type="character" w:customStyle="1" w:styleId="ListLabel546">
    <w:name w:val="ListLabel 546"/>
    <w:qFormat/>
    <w:rPr>
      <w:rFonts w:cs="Wingdings"/>
      <w:sz w:val="20"/>
    </w:rPr>
  </w:style>
  <w:style w:type="character" w:customStyle="1" w:styleId="ListLabel547">
    <w:name w:val="ListLabel 547"/>
    <w:qFormat/>
    <w:rPr>
      <w:rFonts w:cs="Wingdings"/>
      <w:sz w:val="20"/>
    </w:rPr>
  </w:style>
  <w:style w:type="character" w:customStyle="1" w:styleId="ListLabel548">
    <w:name w:val="ListLabel 548"/>
    <w:qFormat/>
    <w:rPr>
      <w:rFonts w:cs="Wingdings"/>
      <w:sz w:val="20"/>
    </w:rPr>
  </w:style>
  <w:style w:type="character" w:customStyle="1" w:styleId="ListLabel549">
    <w:name w:val="ListLabel 549"/>
    <w:qFormat/>
    <w:rPr>
      <w:rFonts w:cs="Wingdings"/>
      <w:sz w:val="20"/>
    </w:rPr>
  </w:style>
  <w:style w:type="character" w:customStyle="1" w:styleId="ListLabel550">
    <w:name w:val="ListLabel 550"/>
    <w:qFormat/>
    <w:rPr>
      <w:rFonts w:cs="Symbol"/>
      <w:sz w:val="20"/>
    </w:rPr>
  </w:style>
  <w:style w:type="character" w:customStyle="1" w:styleId="ListLabel551">
    <w:name w:val="ListLabel 551"/>
    <w:qFormat/>
    <w:rPr>
      <w:rFonts w:cs="Courier New"/>
      <w:sz w:val="20"/>
    </w:rPr>
  </w:style>
  <w:style w:type="character" w:customStyle="1" w:styleId="ListLabel552">
    <w:name w:val="ListLabel 552"/>
    <w:qFormat/>
    <w:rPr>
      <w:rFonts w:cs="Wingdings"/>
      <w:sz w:val="20"/>
    </w:rPr>
  </w:style>
  <w:style w:type="character" w:customStyle="1" w:styleId="ListLabel553">
    <w:name w:val="ListLabel 553"/>
    <w:qFormat/>
    <w:rPr>
      <w:rFonts w:cs="Wingdings"/>
      <w:sz w:val="20"/>
    </w:rPr>
  </w:style>
  <w:style w:type="character" w:customStyle="1" w:styleId="ListLabel554">
    <w:name w:val="ListLabel 554"/>
    <w:qFormat/>
    <w:rPr>
      <w:rFonts w:cs="Wingdings"/>
      <w:sz w:val="20"/>
    </w:rPr>
  </w:style>
  <w:style w:type="character" w:customStyle="1" w:styleId="ListLabel555">
    <w:name w:val="ListLabel 555"/>
    <w:qFormat/>
    <w:rPr>
      <w:rFonts w:cs="Wingdings"/>
      <w:sz w:val="20"/>
    </w:rPr>
  </w:style>
  <w:style w:type="character" w:customStyle="1" w:styleId="ListLabel556">
    <w:name w:val="ListLabel 556"/>
    <w:qFormat/>
    <w:rPr>
      <w:rFonts w:cs="Wingdings"/>
      <w:sz w:val="20"/>
    </w:rPr>
  </w:style>
  <w:style w:type="character" w:customStyle="1" w:styleId="ListLabel557">
    <w:name w:val="ListLabel 557"/>
    <w:qFormat/>
    <w:rPr>
      <w:rFonts w:cs="Wingdings"/>
      <w:sz w:val="20"/>
    </w:rPr>
  </w:style>
  <w:style w:type="character" w:customStyle="1" w:styleId="ListLabel558">
    <w:name w:val="ListLabel 558"/>
    <w:qFormat/>
    <w:rPr>
      <w:rFonts w:cs="Wingdings"/>
      <w:sz w:val="20"/>
    </w:rPr>
  </w:style>
  <w:style w:type="character" w:customStyle="1" w:styleId="ListLabel559">
    <w:name w:val="ListLabel 559"/>
    <w:qFormat/>
    <w:rPr>
      <w:rFonts w:cs="Symbol"/>
      <w:sz w:val="20"/>
    </w:rPr>
  </w:style>
  <w:style w:type="character" w:customStyle="1" w:styleId="ListLabel560">
    <w:name w:val="ListLabel 560"/>
    <w:qFormat/>
    <w:rPr>
      <w:rFonts w:cs="Courier New"/>
      <w:sz w:val="20"/>
    </w:rPr>
  </w:style>
  <w:style w:type="character" w:customStyle="1" w:styleId="ListLabel561">
    <w:name w:val="ListLabel 561"/>
    <w:qFormat/>
    <w:rPr>
      <w:rFonts w:cs="Wingdings"/>
      <w:sz w:val="20"/>
    </w:rPr>
  </w:style>
  <w:style w:type="character" w:customStyle="1" w:styleId="ListLabel562">
    <w:name w:val="ListLabel 562"/>
    <w:qFormat/>
    <w:rPr>
      <w:rFonts w:cs="Wingdings"/>
      <w:sz w:val="20"/>
    </w:rPr>
  </w:style>
  <w:style w:type="character" w:customStyle="1" w:styleId="ListLabel563">
    <w:name w:val="ListLabel 563"/>
    <w:qFormat/>
    <w:rPr>
      <w:rFonts w:cs="Wingdings"/>
      <w:sz w:val="20"/>
    </w:rPr>
  </w:style>
  <w:style w:type="character" w:customStyle="1" w:styleId="ListLabel564">
    <w:name w:val="ListLabel 564"/>
    <w:qFormat/>
    <w:rPr>
      <w:rFonts w:cs="Wingdings"/>
      <w:sz w:val="20"/>
    </w:rPr>
  </w:style>
  <w:style w:type="character" w:customStyle="1" w:styleId="ListLabel565">
    <w:name w:val="ListLabel 565"/>
    <w:qFormat/>
    <w:rPr>
      <w:rFonts w:cs="Wingdings"/>
      <w:sz w:val="20"/>
    </w:rPr>
  </w:style>
  <w:style w:type="character" w:customStyle="1" w:styleId="ListLabel566">
    <w:name w:val="ListLabel 566"/>
    <w:qFormat/>
    <w:rPr>
      <w:rFonts w:cs="Wingdings"/>
      <w:sz w:val="20"/>
    </w:rPr>
  </w:style>
  <w:style w:type="character" w:customStyle="1" w:styleId="ListLabel567">
    <w:name w:val="ListLabel 567"/>
    <w:qFormat/>
    <w:rPr>
      <w:rFonts w:cs="Wingdings"/>
      <w:sz w:val="20"/>
    </w:rPr>
  </w:style>
  <w:style w:type="character" w:customStyle="1" w:styleId="ListLabel568">
    <w:name w:val="ListLabel 568"/>
    <w:qFormat/>
    <w:rPr>
      <w:rFonts w:ascii="Calibri" w:hAnsi="Calibri" w:cs="Symbol"/>
      <w:sz w:val="20"/>
    </w:rPr>
  </w:style>
  <w:style w:type="character" w:customStyle="1" w:styleId="ListLabel569">
    <w:name w:val="ListLabel 569"/>
    <w:qFormat/>
    <w:rPr>
      <w:rFonts w:cs="Courier New"/>
      <w:sz w:val="20"/>
    </w:rPr>
  </w:style>
  <w:style w:type="character" w:customStyle="1" w:styleId="ListLabel570">
    <w:name w:val="ListLabel 570"/>
    <w:qFormat/>
    <w:rPr>
      <w:rFonts w:cs="Wingdings"/>
      <w:sz w:val="20"/>
    </w:rPr>
  </w:style>
  <w:style w:type="character" w:customStyle="1" w:styleId="ListLabel571">
    <w:name w:val="ListLabel 571"/>
    <w:qFormat/>
    <w:rPr>
      <w:rFonts w:cs="Wingdings"/>
      <w:sz w:val="20"/>
    </w:rPr>
  </w:style>
  <w:style w:type="character" w:customStyle="1" w:styleId="ListLabel572">
    <w:name w:val="ListLabel 572"/>
    <w:qFormat/>
    <w:rPr>
      <w:rFonts w:cs="Wingdings"/>
      <w:sz w:val="20"/>
    </w:rPr>
  </w:style>
  <w:style w:type="character" w:customStyle="1" w:styleId="ListLabel573">
    <w:name w:val="ListLabel 573"/>
    <w:qFormat/>
    <w:rPr>
      <w:rFonts w:cs="Wingdings"/>
      <w:sz w:val="20"/>
    </w:rPr>
  </w:style>
  <w:style w:type="character" w:customStyle="1" w:styleId="ListLabel574">
    <w:name w:val="ListLabel 574"/>
    <w:qFormat/>
    <w:rPr>
      <w:rFonts w:cs="Wingdings"/>
      <w:sz w:val="20"/>
    </w:rPr>
  </w:style>
  <w:style w:type="character" w:customStyle="1" w:styleId="ListLabel575">
    <w:name w:val="ListLabel 575"/>
    <w:qFormat/>
    <w:rPr>
      <w:rFonts w:cs="Wingdings"/>
      <w:sz w:val="20"/>
    </w:rPr>
  </w:style>
  <w:style w:type="character" w:customStyle="1" w:styleId="ListLabel576">
    <w:name w:val="ListLabel 576"/>
    <w:qFormat/>
    <w:rPr>
      <w:rFonts w:cs="Wingdings"/>
      <w:sz w:val="20"/>
    </w:rPr>
  </w:style>
  <w:style w:type="character" w:customStyle="1" w:styleId="ListLabel577">
    <w:name w:val="ListLabel 577"/>
    <w:qFormat/>
    <w:rPr>
      <w:rFonts w:ascii="Calibri" w:hAnsi="Calibri" w:cs="Symbol"/>
      <w:sz w:val="20"/>
    </w:rPr>
  </w:style>
  <w:style w:type="character" w:customStyle="1" w:styleId="ListLabel578">
    <w:name w:val="ListLabel 578"/>
    <w:qFormat/>
    <w:rPr>
      <w:rFonts w:cs="Courier New"/>
      <w:sz w:val="20"/>
    </w:rPr>
  </w:style>
  <w:style w:type="character" w:customStyle="1" w:styleId="ListLabel579">
    <w:name w:val="ListLabel 579"/>
    <w:qFormat/>
    <w:rPr>
      <w:rFonts w:cs="Wingdings"/>
      <w:sz w:val="20"/>
    </w:rPr>
  </w:style>
  <w:style w:type="character" w:customStyle="1" w:styleId="ListLabel580">
    <w:name w:val="ListLabel 580"/>
    <w:qFormat/>
    <w:rPr>
      <w:rFonts w:cs="Wingdings"/>
      <w:sz w:val="20"/>
    </w:rPr>
  </w:style>
  <w:style w:type="character" w:customStyle="1" w:styleId="ListLabel581">
    <w:name w:val="ListLabel 581"/>
    <w:qFormat/>
    <w:rPr>
      <w:rFonts w:cs="Wingdings"/>
      <w:sz w:val="20"/>
    </w:rPr>
  </w:style>
  <w:style w:type="character" w:customStyle="1" w:styleId="ListLabel582">
    <w:name w:val="ListLabel 582"/>
    <w:qFormat/>
    <w:rPr>
      <w:rFonts w:cs="Wingdings"/>
      <w:sz w:val="20"/>
    </w:rPr>
  </w:style>
  <w:style w:type="character" w:customStyle="1" w:styleId="ListLabel583">
    <w:name w:val="ListLabel 583"/>
    <w:qFormat/>
    <w:rPr>
      <w:rFonts w:cs="Wingdings"/>
      <w:sz w:val="20"/>
    </w:rPr>
  </w:style>
  <w:style w:type="character" w:customStyle="1" w:styleId="ListLabel584">
    <w:name w:val="ListLabel 584"/>
    <w:qFormat/>
    <w:rPr>
      <w:rFonts w:cs="Wingdings"/>
      <w:sz w:val="20"/>
    </w:rPr>
  </w:style>
  <w:style w:type="character" w:customStyle="1" w:styleId="ListLabel585">
    <w:name w:val="ListLabel 585"/>
    <w:qFormat/>
    <w:rPr>
      <w:rFonts w:cs="Wingdings"/>
      <w:sz w:val="20"/>
    </w:rPr>
  </w:style>
  <w:style w:type="character" w:customStyle="1" w:styleId="ListLabel586">
    <w:name w:val="ListLabel 586"/>
    <w:qFormat/>
    <w:rPr>
      <w:rFonts w:ascii="Calibri" w:hAnsi="Calibri" w:cs="Symbol"/>
      <w:sz w:val="20"/>
    </w:rPr>
  </w:style>
  <w:style w:type="character" w:customStyle="1" w:styleId="ListLabel587">
    <w:name w:val="ListLabel 587"/>
    <w:qFormat/>
    <w:rPr>
      <w:rFonts w:cs="Courier New"/>
      <w:sz w:val="20"/>
    </w:rPr>
  </w:style>
  <w:style w:type="character" w:customStyle="1" w:styleId="ListLabel588">
    <w:name w:val="ListLabel 588"/>
    <w:qFormat/>
    <w:rPr>
      <w:rFonts w:cs="Wingdings"/>
      <w:sz w:val="20"/>
    </w:rPr>
  </w:style>
  <w:style w:type="character" w:customStyle="1" w:styleId="ListLabel589">
    <w:name w:val="ListLabel 589"/>
    <w:qFormat/>
    <w:rPr>
      <w:rFonts w:cs="Wingdings"/>
      <w:sz w:val="20"/>
    </w:rPr>
  </w:style>
  <w:style w:type="character" w:customStyle="1" w:styleId="ListLabel590">
    <w:name w:val="ListLabel 590"/>
    <w:qFormat/>
    <w:rPr>
      <w:rFonts w:cs="Wingdings"/>
      <w:sz w:val="20"/>
    </w:rPr>
  </w:style>
  <w:style w:type="character" w:customStyle="1" w:styleId="ListLabel591">
    <w:name w:val="ListLabel 591"/>
    <w:qFormat/>
    <w:rPr>
      <w:rFonts w:cs="Wingdings"/>
      <w:sz w:val="20"/>
    </w:rPr>
  </w:style>
  <w:style w:type="character" w:customStyle="1" w:styleId="ListLabel592">
    <w:name w:val="ListLabel 592"/>
    <w:qFormat/>
    <w:rPr>
      <w:rFonts w:cs="Wingdings"/>
      <w:sz w:val="20"/>
    </w:rPr>
  </w:style>
  <w:style w:type="character" w:customStyle="1" w:styleId="ListLabel593">
    <w:name w:val="ListLabel 593"/>
    <w:qFormat/>
    <w:rPr>
      <w:rFonts w:cs="Wingdings"/>
      <w:sz w:val="20"/>
    </w:rPr>
  </w:style>
  <w:style w:type="character" w:customStyle="1" w:styleId="ListLabel594">
    <w:name w:val="ListLabel 594"/>
    <w:qFormat/>
    <w:rPr>
      <w:rFonts w:cs="Wingdings"/>
      <w:sz w:val="20"/>
    </w:rPr>
  </w:style>
  <w:style w:type="character" w:customStyle="1" w:styleId="ListLabel595">
    <w:name w:val="ListLabel 595"/>
    <w:qFormat/>
    <w:rPr>
      <w:rFonts w:ascii="Arial" w:hAnsi="Arial" w:cs="Symbol"/>
      <w:sz w:val="20"/>
    </w:rPr>
  </w:style>
  <w:style w:type="character" w:customStyle="1" w:styleId="ListLabel596">
    <w:name w:val="ListLabel 596"/>
    <w:qFormat/>
    <w:rPr>
      <w:rFonts w:cs="Courier New"/>
      <w:sz w:val="20"/>
    </w:rPr>
  </w:style>
  <w:style w:type="character" w:customStyle="1" w:styleId="ListLabel597">
    <w:name w:val="ListLabel 597"/>
    <w:qFormat/>
    <w:rPr>
      <w:rFonts w:cs="Wingdings"/>
      <w:sz w:val="20"/>
    </w:rPr>
  </w:style>
  <w:style w:type="character" w:customStyle="1" w:styleId="ListLabel598">
    <w:name w:val="ListLabel 598"/>
    <w:qFormat/>
    <w:rPr>
      <w:rFonts w:cs="Wingdings"/>
      <w:sz w:val="20"/>
    </w:rPr>
  </w:style>
  <w:style w:type="character" w:customStyle="1" w:styleId="ListLabel599">
    <w:name w:val="ListLabel 599"/>
    <w:qFormat/>
    <w:rPr>
      <w:rFonts w:cs="Wingdings"/>
      <w:sz w:val="20"/>
    </w:rPr>
  </w:style>
  <w:style w:type="character" w:customStyle="1" w:styleId="ListLabel600">
    <w:name w:val="ListLabel 600"/>
    <w:qFormat/>
    <w:rPr>
      <w:rFonts w:cs="Wingdings"/>
      <w:sz w:val="20"/>
    </w:rPr>
  </w:style>
  <w:style w:type="character" w:customStyle="1" w:styleId="ListLabel601">
    <w:name w:val="ListLabel 601"/>
    <w:qFormat/>
    <w:rPr>
      <w:rFonts w:cs="Wingdings"/>
      <w:sz w:val="20"/>
    </w:rPr>
  </w:style>
  <w:style w:type="character" w:customStyle="1" w:styleId="ListLabel602">
    <w:name w:val="ListLabel 602"/>
    <w:qFormat/>
    <w:rPr>
      <w:rFonts w:cs="Wingdings"/>
      <w:sz w:val="20"/>
    </w:rPr>
  </w:style>
  <w:style w:type="character" w:customStyle="1" w:styleId="ListLabel603">
    <w:name w:val="ListLabel 603"/>
    <w:qFormat/>
    <w:rPr>
      <w:rFonts w:cs="Wingdings"/>
      <w:sz w:val="20"/>
    </w:rPr>
  </w:style>
  <w:style w:type="character" w:customStyle="1" w:styleId="ListLabel604">
    <w:name w:val="ListLabel 604"/>
    <w:qFormat/>
    <w:rPr>
      <w:rFonts w:cs="Symbol"/>
      <w:sz w:val="20"/>
    </w:rPr>
  </w:style>
  <w:style w:type="character" w:customStyle="1" w:styleId="ListLabel605">
    <w:name w:val="ListLabel 605"/>
    <w:qFormat/>
    <w:rPr>
      <w:rFonts w:cs="Courier New"/>
      <w:sz w:val="20"/>
    </w:rPr>
  </w:style>
  <w:style w:type="character" w:customStyle="1" w:styleId="ListLabel606">
    <w:name w:val="ListLabel 606"/>
    <w:qFormat/>
    <w:rPr>
      <w:rFonts w:cs="Wingdings"/>
      <w:sz w:val="20"/>
    </w:rPr>
  </w:style>
  <w:style w:type="character" w:customStyle="1" w:styleId="ListLabel607">
    <w:name w:val="ListLabel 607"/>
    <w:qFormat/>
    <w:rPr>
      <w:rFonts w:cs="Wingdings"/>
      <w:sz w:val="20"/>
    </w:rPr>
  </w:style>
  <w:style w:type="character" w:customStyle="1" w:styleId="ListLabel608">
    <w:name w:val="ListLabel 608"/>
    <w:qFormat/>
    <w:rPr>
      <w:rFonts w:cs="Wingdings"/>
      <w:sz w:val="20"/>
    </w:rPr>
  </w:style>
  <w:style w:type="character" w:customStyle="1" w:styleId="ListLabel609">
    <w:name w:val="ListLabel 609"/>
    <w:qFormat/>
    <w:rPr>
      <w:rFonts w:cs="Wingdings"/>
      <w:sz w:val="20"/>
    </w:rPr>
  </w:style>
  <w:style w:type="character" w:customStyle="1" w:styleId="ListLabel610">
    <w:name w:val="ListLabel 610"/>
    <w:qFormat/>
    <w:rPr>
      <w:rFonts w:cs="Wingdings"/>
      <w:sz w:val="20"/>
    </w:rPr>
  </w:style>
  <w:style w:type="character" w:customStyle="1" w:styleId="ListLabel611">
    <w:name w:val="ListLabel 611"/>
    <w:qFormat/>
    <w:rPr>
      <w:rFonts w:cs="Wingdings"/>
      <w:sz w:val="20"/>
    </w:rPr>
  </w:style>
  <w:style w:type="character" w:customStyle="1" w:styleId="ListLabel612">
    <w:name w:val="ListLabel 612"/>
    <w:qFormat/>
    <w:rPr>
      <w:rFonts w:cs="Wingdings"/>
      <w:sz w:val="20"/>
    </w:rPr>
  </w:style>
  <w:style w:type="character" w:customStyle="1" w:styleId="ListLabel613">
    <w:name w:val="ListLabel 613"/>
    <w:qFormat/>
    <w:rPr>
      <w:rFonts w:ascii="Calibri" w:hAnsi="Calibri" w:cs="Symbol"/>
      <w:sz w:val="20"/>
    </w:rPr>
  </w:style>
  <w:style w:type="character" w:customStyle="1" w:styleId="ListLabel614">
    <w:name w:val="ListLabel 614"/>
    <w:qFormat/>
    <w:rPr>
      <w:rFonts w:cs="Courier New"/>
      <w:sz w:val="20"/>
    </w:rPr>
  </w:style>
  <w:style w:type="character" w:customStyle="1" w:styleId="ListLabel615">
    <w:name w:val="ListLabel 615"/>
    <w:qFormat/>
    <w:rPr>
      <w:rFonts w:cs="Wingdings"/>
      <w:sz w:val="20"/>
    </w:rPr>
  </w:style>
  <w:style w:type="character" w:customStyle="1" w:styleId="ListLabel616">
    <w:name w:val="ListLabel 616"/>
    <w:qFormat/>
    <w:rPr>
      <w:rFonts w:cs="Wingdings"/>
      <w:sz w:val="20"/>
    </w:rPr>
  </w:style>
  <w:style w:type="character" w:customStyle="1" w:styleId="ListLabel617">
    <w:name w:val="ListLabel 617"/>
    <w:qFormat/>
    <w:rPr>
      <w:rFonts w:cs="Wingdings"/>
      <w:sz w:val="20"/>
    </w:rPr>
  </w:style>
  <w:style w:type="character" w:customStyle="1" w:styleId="ListLabel618">
    <w:name w:val="ListLabel 618"/>
    <w:qFormat/>
    <w:rPr>
      <w:rFonts w:cs="Wingdings"/>
      <w:sz w:val="20"/>
    </w:rPr>
  </w:style>
  <w:style w:type="character" w:customStyle="1" w:styleId="ListLabel619">
    <w:name w:val="ListLabel 619"/>
    <w:qFormat/>
    <w:rPr>
      <w:rFonts w:cs="Wingdings"/>
      <w:sz w:val="20"/>
    </w:rPr>
  </w:style>
  <w:style w:type="character" w:customStyle="1" w:styleId="ListLabel620">
    <w:name w:val="ListLabel 620"/>
    <w:qFormat/>
    <w:rPr>
      <w:rFonts w:cs="Wingdings"/>
      <w:sz w:val="20"/>
    </w:rPr>
  </w:style>
  <w:style w:type="character" w:customStyle="1" w:styleId="ListLabel621">
    <w:name w:val="ListLabel 621"/>
    <w:qFormat/>
    <w:rPr>
      <w:rFonts w:cs="Wingdings"/>
      <w:sz w:val="20"/>
    </w:rPr>
  </w:style>
  <w:style w:type="character" w:customStyle="1" w:styleId="ListLabel622">
    <w:name w:val="ListLabel 622"/>
    <w:qFormat/>
    <w:rPr>
      <w:rFonts w:ascii="Calibri" w:hAnsi="Calibri" w:cs="Symbol"/>
      <w:sz w:val="20"/>
    </w:rPr>
  </w:style>
  <w:style w:type="character" w:customStyle="1" w:styleId="ListLabel623">
    <w:name w:val="ListLabel 623"/>
    <w:qFormat/>
    <w:rPr>
      <w:rFonts w:cs="Courier New"/>
      <w:sz w:val="20"/>
    </w:rPr>
  </w:style>
  <w:style w:type="character" w:customStyle="1" w:styleId="ListLabel624">
    <w:name w:val="ListLabel 624"/>
    <w:qFormat/>
    <w:rPr>
      <w:rFonts w:cs="Wingdings"/>
      <w:sz w:val="20"/>
    </w:rPr>
  </w:style>
  <w:style w:type="character" w:customStyle="1" w:styleId="ListLabel625">
    <w:name w:val="ListLabel 625"/>
    <w:qFormat/>
    <w:rPr>
      <w:rFonts w:cs="Wingdings"/>
      <w:sz w:val="20"/>
    </w:rPr>
  </w:style>
  <w:style w:type="character" w:customStyle="1" w:styleId="ListLabel626">
    <w:name w:val="ListLabel 626"/>
    <w:qFormat/>
    <w:rPr>
      <w:rFonts w:cs="Wingdings"/>
      <w:sz w:val="20"/>
    </w:rPr>
  </w:style>
  <w:style w:type="character" w:customStyle="1" w:styleId="ListLabel627">
    <w:name w:val="ListLabel 627"/>
    <w:qFormat/>
    <w:rPr>
      <w:rFonts w:cs="Wingdings"/>
      <w:sz w:val="20"/>
    </w:rPr>
  </w:style>
  <w:style w:type="character" w:customStyle="1" w:styleId="ListLabel628">
    <w:name w:val="ListLabel 628"/>
    <w:qFormat/>
    <w:rPr>
      <w:rFonts w:cs="Wingdings"/>
      <w:sz w:val="20"/>
    </w:rPr>
  </w:style>
  <w:style w:type="character" w:customStyle="1" w:styleId="ListLabel629">
    <w:name w:val="ListLabel 629"/>
    <w:qFormat/>
    <w:rPr>
      <w:rFonts w:cs="Wingdings"/>
      <w:sz w:val="20"/>
    </w:rPr>
  </w:style>
  <w:style w:type="character" w:customStyle="1" w:styleId="ListLabel630">
    <w:name w:val="ListLabel 630"/>
    <w:qFormat/>
    <w:rPr>
      <w:rFonts w:cs="Wingdings"/>
      <w:sz w:val="20"/>
    </w:rPr>
  </w:style>
  <w:style w:type="character" w:customStyle="1" w:styleId="ListLabel631">
    <w:name w:val="ListLabel 631"/>
    <w:qFormat/>
    <w:rPr>
      <w:rFonts w:ascii="Calibri" w:hAnsi="Calibri" w:cs="Symbol"/>
      <w:sz w:val="20"/>
    </w:rPr>
  </w:style>
  <w:style w:type="character" w:customStyle="1" w:styleId="ListLabel632">
    <w:name w:val="ListLabel 632"/>
    <w:qFormat/>
    <w:rPr>
      <w:rFonts w:cs="Courier New"/>
      <w:sz w:val="20"/>
    </w:rPr>
  </w:style>
  <w:style w:type="character" w:customStyle="1" w:styleId="ListLabel633">
    <w:name w:val="ListLabel 633"/>
    <w:qFormat/>
    <w:rPr>
      <w:rFonts w:cs="Wingdings"/>
      <w:sz w:val="20"/>
    </w:rPr>
  </w:style>
  <w:style w:type="character" w:customStyle="1" w:styleId="ListLabel634">
    <w:name w:val="ListLabel 634"/>
    <w:qFormat/>
    <w:rPr>
      <w:rFonts w:cs="Wingdings"/>
      <w:sz w:val="20"/>
    </w:rPr>
  </w:style>
  <w:style w:type="character" w:customStyle="1" w:styleId="ListLabel635">
    <w:name w:val="ListLabel 635"/>
    <w:qFormat/>
    <w:rPr>
      <w:rFonts w:cs="Wingdings"/>
      <w:sz w:val="20"/>
    </w:rPr>
  </w:style>
  <w:style w:type="character" w:customStyle="1" w:styleId="ListLabel636">
    <w:name w:val="ListLabel 636"/>
    <w:qFormat/>
    <w:rPr>
      <w:rFonts w:cs="Wingdings"/>
      <w:sz w:val="20"/>
    </w:rPr>
  </w:style>
  <w:style w:type="character" w:customStyle="1" w:styleId="ListLabel637">
    <w:name w:val="ListLabel 637"/>
    <w:qFormat/>
    <w:rPr>
      <w:rFonts w:cs="Wingdings"/>
      <w:sz w:val="20"/>
    </w:rPr>
  </w:style>
  <w:style w:type="character" w:customStyle="1" w:styleId="ListLabel638">
    <w:name w:val="ListLabel 638"/>
    <w:qFormat/>
    <w:rPr>
      <w:rFonts w:cs="Wingdings"/>
      <w:sz w:val="20"/>
    </w:rPr>
  </w:style>
  <w:style w:type="character" w:customStyle="1" w:styleId="ListLabel639">
    <w:name w:val="ListLabel 639"/>
    <w:qFormat/>
    <w:rPr>
      <w:rFonts w:cs="Wingdings"/>
      <w:sz w:val="20"/>
    </w:rPr>
  </w:style>
  <w:style w:type="character" w:customStyle="1" w:styleId="ListLabel640">
    <w:name w:val="ListLabel 640"/>
    <w:qFormat/>
    <w:rPr>
      <w:rFonts w:cs="Symbol"/>
      <w:sz w:val="20"/>
    </w:rPr>
  </w:style>
  <w:style w:type="character" w:customStyle="1" w:styleId="ListLabel641">
    <w:name w:val="ListLabel 641"/>
    <w:qFormat/>
    <w:rPr>
      <w:rFonts w:cs="Courier New"/>
      <w:sz w:val="20"/>
    </w:rPr>
  </w:style>
  <w:style w:type="character" w:customStyle="1" w:styleId="ListLabel642">
    <w:name w:val="ListLabel 642"/>
    <w:qFormat/>
    <w:rPr>
      <w:rFonts w:cs="Wingdings"/>
      <w:sz w:val="20"/>
    </w:rPr>
  </w:style>
  <w:style w:type="character" w:customStyle="1" w:styleId="ListLabel643">
    <w:name w:val="ListLabel 643"/>
    <w:qFormat/>
    <w:rPr>
      <w:rFonts w:cs="Wingdings"/>
      <w:sz w:val="20"/>
    </w:rPr>
  </w:style>
  <w:style w:type="character" w:customStyle="1" w:styleId="ListLabel644">
    <w:name w:val="ListLabel 644"/>
    <w:qFormat/>
    <w:rPr>
      <w:rFonts w:cs="Wingdings"/>
      <w:sz w:val="20"/>
    </w:rPr>
  </w:style>
  <w:style w:type="character" w:customStyle="1" w:styleId="ListLabel645">
    <w:name w:val="ListLabel 645"/>
    <w:qFormat/>
    <w:rPr>
      <w:rFonts w:cs="Wingdings"/>
      <w:sz w:val="20"/>
    </w:rPr>
  </w:style>
  <w:style w:type="character" w:customStyle="1" w:styleId="ListLabel646">
    <w:name w:val="ListLabel 646"/>
    <w:qFormat/>
    <w:rPr>
      <w:rFonts w:cs="Wingdings"/>
      <w:sz w:val="20"/>
    </w:rPr>
  </w:style>
  <w:style w:type="character" w:customStyle="1" w:styleId="ListLabel647">
    <w:name w:val="ListLabel 647"/>
    <w:qFormat/>
    <w:rPr>
      <w:rFonts w:cs="Wingdings"/>
      <w:sz w:val="20"/>
    </w:rPr>
  </w:style>
  <w:style w:type="character" w:customStyle="1" w:styleId="ListLabel648">
    <w:name w:val="ListLabel 648"/>
    <w:qFormat/>
    <w:rPr>
      <w:rFonts w:cs="Wingdings"/>
      <w:sz w:val="20"/>
    </w:rPr>
  </w:style>
  <w:style w:type="character" w:customStyle="1" w:styleId="ListLabel649">
    <w:name w:val="ListLabel 649"/>
    <w:qFormat/>
    <w:rPr>
      <w:rFonts w:cs="Symbol"/>
      <w:sz w:val="20"/>
    </w:rPr>
  </w:style>
  <w:style w:type="character" w:customStyle="1" w:styleId="ListLabel650">
    <w:name w:val="ListLabel 650"/>
    <w:qFormat/>
    <w:rPr>
      <w:rFonts w:cs="Courier New"/>
      <w:sz w:val="20"/>
    </w:rPr>
  </w:style>
  <w:style w:type="character" w:customStyle="1" w:styleId="ListLabel651">
    <w:name w:val="ListLabel 651"/>
    <w:qFormat/>
    <w:rPr>
      <w:rFonts w:cs="Wingdings"/>
      <w:sz w:val="20"/>
    </w:rPr>
  </w:style>
  <w:style w:type="character" w:customStyle="1" w:styleId="ListLabel652">
    <w:name w:val="ListLabel 652"/>
    <w:qFormat/>
    <w:rPr>
      <w:rFonts w:cs="Wingdings"/>
      <w:sz w:val="20"/>
    </w:rPr>
  </w:style>
  <w:style w:type="character" w:customStyle="1" w:styleId="ListLabel653">
    <w:name w:val="ListLabel 653"/>
    <w:qFormat/>
    <w:rPr>
      <w:rFonts w:cs="Wingdings"/>
      <w:sz w:val="20"/>
    </w:rPr>
  </w:style>
  <w:style w:type="character" w:customStyle="1" w:styleId="ListLabel654">
    <w:name w:val="ListLabel 654"/>
    <w:qFormat/>
    <w:rPr>
      <w:rFonts w:cs="Wingdings"/>
      <w:sz w:val="20"/>
    </w:rPr>
  </w:style>
  <w:style w:type="character" w:customStyle="1" w:styleId="ListLabel655">
    <w:name w:val="ListLabel 655"/>
    <w:qFormat/>
    <w:rPr>
      <w:rFonts w:cs="Wingdings"/>
      <w:sz w:val="20"/>
    </w:rPr>
  </w:style>
  <w:style w:type="character" w:customStyle="1" w:styleId="ListLabel656">
    <w:name w:val="ListLabel 656"/>
    <w:qFormat/>
    <w:rPr>
      <w:rFonts w:cs="Wingdings"/>
      <w:sz w:val="20"/>
    </w:rPr>
  </w:style>
  <w:style w:type="character" w:customStyle="1" w:styleId="ListLabel657">
    <w:name w:val="ListLabel 657"/>
    <w:qFormat/>
    <w:rPr>
      <w:rFonts w:cs="Wingdings"/>
      <w:sz w:val="20"/>
    </w:rPr>
  </w:style>
  <w:style w:type="character" w:customStyle="1" w:styleId="ListLabel658">
    <w:name w:val="ListLabel 658"/>
    <w:qFormat/>
    <w:rPr>
      <w:rFonts w:cs="Symbol"/>
      <w:sz w:val="20"/>
    </w:rPr>
  </w:style>
  <w:style w:type="character" w:customStyle="1" w:styleId="ListLabel659">
    <w:name w:val="ListLabel 659"/>
    <w:qFormat/>
    <w:rPr>
      <w:rFonts w:cs="Courier New"/>
      <w:sz w:val="20"/>
    </w:rPr>
  </w:style>
  <w:style w:type="character" w:customStyle="1" w:styleId="ListLabel660">
    <w:name w:val="ListLabel 660"/>
    <w:qFormat/>
    <w:rPr>
      <w:rFonts w:cs="Wingdings"/>
      <w:sz w:val="20"/>
    </w:rPr>
  </w:style>
  <w:style w:type="character" w:customStyle="1" w:styleId="ListLabel661">
    <w:name w:val="ListLabel 661"/>
    <w:qFormat/>
    <w:rPr>
      <w:rFonts w:cs="Wingdings"/>
      <w:sz w:val="20"/>
    </w:rPr>
  </w:style>
  <w:style w:type="character" w:customStyle="1" w:styleId="ListLabel662">
    <w:name w:val="ListLabel 662"/>
    <w:qFormat/>
    <w:rPr>
      <w:rFonts w:cs="Wingdings"/>
      <w:sz w:val="20"/>
    </w:rPr>
  </w:style>
  <w:style w:type="character" w:customStyle="1" w:styleId="ListLabel663">
    <w:name w:val="ListLabel 663"/>
    <w:qFormat/>
    <w:rPr>
      <w:rFonts w:cs="Wingdings"/>
      <w:sz w:val="20"/>
    </w:rPr>
  </w:style>
  <w:style w:type="character" w:customStyle="1" w:styleId="ListLabel664">
    <w:name w:val="ListLabel 664"/>
    <w:qFormat/>
    <w:rPr>
      <w:rFonts w:cs="Wingdings"/>
      <w:sz w:val="20"/>
    </w:rPr>
  </w:style>
  <w:style w:type="character" w:customStyle="1" w:styleId="ListLabel665">
    <w:name w:val="ListLabel 665"/>
    <w:qFormat/>
    <w:rPr>
      <w:rFonts w:cs="Wingdings"/>
      <w:sz w:val="20"/>
    </w:rPr>
  </w:style>
  <w:style w:type="character" w:customStyle="1" w:styleId="ListLabel666">
    <w:name w:val="ListLabel 666"/>
    <w:qFormat/>
    <w:rPr>
      <w:rFonts w:cs="Wingdings"/>
      <w:sz w:val="20"/>
    </w:rPr>
  </w:style>
  <w:style w:type="character" w:customStyle="1" w:styleId="ListLabel667">
    <w:name w:val="ListLabel 667"/>
    <w:qFormat/>
    <w:rPr>
      <w:rFonts w:cs="Symbol"/>
      <w:sz w:val="20"/>
    </w:rPr>
  </w:style>
  <w:style w:type="character" w:customStyle="1" w:styleId="ListLabel668">
    <w:name w:val="ListLabel 668"/>
    <w:qFormat/>
    <w:rPr>
      <w:rFonts w:cs="Courier New"/>
      <w:sz w:val="20"/>
    </w:rPr>
  </w:style>
  <w:style w:type="character" w:customStyle="1" w:styleId="ListLabel669">
    <w:name w:val="ListLabel 669"/>
    <w:qFormat/>
    <w:rPr>
      <w:rFonts w:cs="Wingdings"/>
      <w:sz w:val="20"/>
    </w:rPr>
  </w:style>
  <w:style w:type="character" w:customStyle="1" w:styleId="ListLabel670">
    <w:name w:val="ListLabel 670"/>
    <w:qFormat/>
    <w:rPr>
      <w:rFonts w:cs="Wingdings"/>
      <w:sz w:val="20"/>
    </w:rPr>
  </w:style>
  <w:style w:type="character" w:customStyle="1" w:styleId="ListLabel671">
    <w:name w:val="ListLabel 671"/>
    <w:qFormat/>
    <w:rPr>
      <w:rFonts w:cs="Wingdings"/>
      <w:sz w:val="20"/>
    </w:rPr>
  </w:style>
  <w:style w:type="character" w:customStyle="1" w:styleId="ListLabel672">
    <w:name w:val="ListLabel 672"/>
    <w:qFormat/>
    <w:rPr>
      <w:rFonts w:cs="Wingdings"/>
      <w:sz w:val="20"/>
    </w:rPr>
  </w:style>
  <w:style w:type="character" w:customStyle="1" w:styleId="ListLabel673">
    <w:name w:val="ListLabel 673"/>
    <w:qFormat/>
    <w:rPr>
      <w:rFonts w:cs="Wingdings"/>
      <w:sz w:val="20"/>
    </w:rPr>
  </w:style>
  <w:style w:type="character" w:customStyle="1" w:styleId="ListLabel674">
    <w:name w:val="ListLabel 674"/>
    <w:qFormat/>
    <w:rPr>
      <w:rFonts w:cs="Wingdings"/>
      <w:sz w:val="20"/>
    </w:rPr>
  </w:style>
  <w:style w:type="character" w:customStyle="1" w:styleId="ListLabel675">
    <w:name w:val="ListLabel 675"/>
    <w:qFormat/>
    <w:rPr>
      <w:rFonts w:cs="Wingdings"/>
      <w:sz w:val="20"/>
    </w:rPr>
  </w:style>
  <w:style w:type="character" w:customStyle="1" w:styleId="ListLabel676">
    <w:name w:val="ListLabel 676"/>
    <w:qFormat/>
    <w:rPr>
      <w:rFonts w:cs="Symbol"/>
      <w:sz w:val="20"/>
    </w:rPr>
  </w:style>
  <w:style w:type="character" w:customStyle="1" w:styleId="ListLabel677">
    <w:name w:val="ListLabel 677"/>
    <w:qFormat/>
    <w:rPr>
      <w:rFonts w:cs="Courier New"/>
      <w:sz w:val="20"/>
    </w:rPr>
  </w:style>
  <w:style w:type="character" w:customStyle="1" w:styleId="ListLabel678">
    <w:name w:val="ListLabel 678"/>
    <w:qFormat/>
    <w:rPr>
      <w:rFonts w:cs="Wingdings"/>
      <w:sz w:val="20"/>
    </w:rPr>
  </w:style>
  <w:style w:type="character" w:customStyle="1" w:styleId="ListLabel679">
    <w:name w:val="ListLabel 679"/>
    <w:qFormat/>
    <w:rPr>
      <w:rFonts w:cs="Wingdings"/>
      <w:sz w:val="20"/>
    </w:rPr>
  </w:style>
  <w:style w:type="character" w:customStyle="1" w:styleId="ListLabel680">
    <w:name w:val="ListLabel 680"/>
    <w:qFormat/>
    <w:rPr>
      <w:rFonts w:cs="Wingdings"/>
      <w:sz w:val="20"/>
    </w:rPr>
  </w:style>
  <w:style w:type="character" w:customStyle="1" w:styleId="ListLabel681">
    <w:name w:val="ListLabel 681"/>
    <w:qFormat/>
    <w:rPr>
      <w:rFonts w:cs="Wingdings"/>
      <w:sz w:val="20"/>
    </w:rPr>
  </w:style>
  <w:style w:type="character" w:customStyle="1" w:styleId="ListLabel682">
    <w:name w:val="ListLabel 682"/>
    <w:qFormat/>
    <w:rPr>
      <w:rFonts w:cs="Wingdings"/>
      <w:sz w:val="20"/>
    </w:rPr>
  </w:style>
  <w:style w:type="character" w:customStyle="1" w:styleId="ListLabel683">
    <w:name w:val="ListLabel 683"/>
    <w:qFormat/>
    <w:rPr>
      <w:rFonts w:cs="Wingdings"/>
      <w:sz w:val="20"/>
    </w:rPr>
  </w:style>
  <w:style w:type="character" w:customStyle="1" w:styleId="ListLabel684">
    <w:name w:val="ListLabel 684"/>
    <w:qFormat/>
    <w:rPr>
      <w:rFonts w:cs="Wingdings"/>
      <w:sz w:val="20"/>
    </w:rPr>
  </w:style>
  <w:style w:type="character" w:customStyle="1" w:styleId="ListLabel685">
    <w:name w:val="ListLabel 685"/>
    <w:qFormat/>
    <w:rPr>
      <w:rFonts w:cs="Symbol"/>
      <w:sz w:val="20"/>
    </w:rPr>
  </w:style>
  <w:style w:type="character" w:customStyle="1" w:styleId="ListLabel686">
    <w:name w:val="ListLabel 686"/>
    <w:qFormat/>
    <w:rPr>
      <w:rFonts w:cs="Courier New"/>
      <w:sz w:val="20"/>
    </w:rPr>
  </w:style>
  <w:style w:type="character" w:customStyle="1" w:styleId="ListLabel687">
    <w:name w:val="ListLabel 687"/>
    <w:qFormat/>
    <w:rPr>
      <w:rFonts w:cs="Wingdings"/>
      <w:sz w:val="20"/>
    </w:rPr>
  </w:style>
  <w:style w:type="character" w:customStyle="1" w:styleId="ListLabel688">
    <w:name w:val="ListLabel 688"/>
    <w:qFormat/>
    <w:rPr>
      <w:rFonts w:cs="Wingdings"/>
      <w:sz w:val="20"/>
    </w:rPr>
  </w:style>
  <w:style w:type="character" w:customStyle="1" w:styleId="ListLabel689">
    <w:name w:val="ListLabel 689"/>
    <w:qFormat/>
    <w:rPr>
      <w:rFonts w:cs="Wingdings"/>
      <w:sz w:val="20"/>
    </w:rPr>
  </w:style>
  <w:style w:type="character" w:customStyle="1" w:styleId="ListLabel690">
    <w:name w:val="ListLabel 690"/>
    <w:qFormat/>
    <w:rPr>
      <w:rFonts w:cs="Wingdings"/>
      <w:sz w:val="20"/>
    </w:rPr>
  </w:style>
  <w:style w:type="character" w:customStyle="1" w:styleId="ListLabel691">
    <w:name w:val="ListLabel 691"/>
    <w:qFormat/>
    <w:rPr>
      <w:rFonts w:cs="Wingdings"/>
      <w:sz w:val="20"/>
    </w:rPr>
  </w:style>
  <w:style w:type="character" w:customStyle="1" w:styleId="ListLabel692">
    <w:name w:val="ListLabel 692"/>
    <w:qFormat/>
    <w:rPr>
      <w:rFonts w:cs="Wingdings"/>
      <w:sz w:val="20"/>
    </w:rPr>
  </w:style>
  <w:style w:type="character" w:customStyle="1" w:styleId="ListLabel693">
    <w:name w:val="ListLabel 693"/>
    <w:qFormat/>
    <w:rPr>
      <w:rFonts w:cs="Wingdings"/>
      <w:sz w:val="20"/>
    </w:rPr>
  </w:style>
  <w:style w:type="character" w:customStyle="1" w:styleId="ListLabel694">
    <w:name w:val="ListLabel 694"/>
    <w:qFormat/>
    <w:rPr>
      <w:rFonts w:cs="Symbol"/>
      <w:sz w:val="20"/>
    </w:rPr>
  </w:style>
  <w:style w:type="character" w:customStyle="1" w:styleId="ListLabel695">
    <w:name w:val="ListLabel 695"/>
    <w:qFormat/>
    <w:rPr>
      <w:rFonts w:cs="Courier New"/>
      <w:sz w:val="20"/>
    </w:rPr>
  </w:style>
  <w:style w:type="character" w:customStyle="1" w:styleId="ListLabel696">
    <w:name w:val="ListLabel 696"/>
    <w:qFormat/>
    <w:rPr>
      <w:rFonts w:cs="Wingdings"/>
      <w:sz w:val="20"/>
    </w:rPr>
  </w:style>
  <w:style w:type="character" w:customStyle="1" w:styleId="ListLabel697">
    <w:name w:val="ListLabel 697"/>
    <w:qFormat/>
    <w:rPr>
      <w:rFonts w:cs="Wingdings"/>
      <w:sz w:val="20"/>
    </w:rPr>
  </w:style>
  <w:style w:type="character" w:customStyle="1" w:styleId="ListLabel698">
    <w:name w:val="ListLabel 698"/>
    <w:qFormat/>
    <w:rPr>
      <w:rFonts w:cs="Wingdings"/>
      <w:sz w:val="20"/>
    </w:rPr>
  </w:style>
  <w:style w:type="character" w:customStyle="1" w:styleId="ListLabel699">
    <w:name w:val="ListLabel 699"/>
    <w:qFormat/>
    <w:rPr>
      <w:rFonts w:cs="Wingdings"/>
      <w:sz w:val="20"/>
    </w:rPr>
  </w:style>
  <w:style w:type="character" w:customStyle="1" w:styleId="ListLabel700">
    <w:name w:val="ListLabel 700"/>
    <w:qFormat/>
    <w:rPr>
      <w:rFonts w:cs="Wingdings"/>
      <w:sz w:val="20"/>
    </w:rPr>
  </w:style>
  <w:style w:type="character" w:customStyle="1" w:styleId="ListLabel701">
    <w:name w:val="ListLabel 701"/>
    <w:qFormat/>
    <w:rPr>
      <w:rFonts w:cs="Wingdings"/>
      <w:sz w:val="20"/>
    </w:rPr>
  </w:style>
  <w:style w:type="character" w:customStyle="1" w:styleId="ListLabel702">
    <w:name w:val="ListLabel 702"/>
    <w:qFormat/>
    <w:rPr>
      <w:rFonts w:cs="Wingdings"/>
      <w:sz w:val="20"/>
    </w:rPr>
  </w:style>
  <w:style w:type="character" w:customStyle="1" w:styleId="ListLabel703">
    <w:name w:val="ListLabel 703"/>
    <w:qFormat/>
    <w:rPr>
      <w:rFonts w:cs="Symbol"/>
      <w:sz w:val="20"/>
    </w:rPr>
  </w:style>
  <w:style w:type="character" w:customStyle="1" w:styleId="ListLabel704">
    <w:name w:val="ListLabel 704"/>
    <w:qFormat/>
    <w:rPr>
      <w:rFonts w:cs="Courier New"/>
      <w:sz w:val="20"/>
    </w:rPr>
  </w:style>
  <w:style w:type="character" w:customStyle="1" w:styleId="ListLabel705">
    <w:name w:val="ListLabel 705"/>
    <w:qFormat/>
    <w:rPr>
      <w:rFonts w:cs="Wingdings"/>
      <w:sz w:val="20"/>
    </w:rPr>
  </w:style>
  <w:style w:type="character" w:customStyle="1" w:styleId="ListLabel706">
    <w:name w:val="ListLabel 706"/>
    <w:qFormat/>
    <w:rPr>
      <w:rFonts w:cs="Wingdings"/>
      <w:sz w:val="20"/>
    </w:rPr>
  </w:style>
  <w:style w:type="character" w:customStyle="1" w:styleId="ListLabel707">
    <w:name w:val="ListLabel 707"/>
    <w:qFormat/>
    <w:rPr>
      <w:rFonts w:cs="Wingdings"/>
      <w:sz w:val="20"/>
    </w:rPr>
  </w:style>
  <w:style w:type="character" w:customStyle="1" w:styleId="ListLabel708">
    <w:name w:val="ListLabel 708"/>
    <w:qFormat/>
    <w:rPr>
      <w:rFonts w:cs="Wingdings"/>
      <w:sz w:val="20"/>
    </w:rPr>
  </w:style>
  <w:style w:type="character" w:customStyle="1" w:styleId="ListLabel709">
    <w:name w:val="ListLabel 709"/>
    <w:qFormat/>
    <w:rPr>
      <w:rFonts w:cs="Wingdings"/>
      <w:sz w:val="20"/>
    </w:rPr>
  </w:style>
  <w:style w:type="character" w:customStyle="1" w:styleId="ListLabel710">
    <w:name w:val="ListLabel 710"/>
    <w:qFormat/>
    <w:rPr>
      <w:rFonts w:cs="Wingdings"/>
      <w:sz w:val="20"/>
    </w:rPr>
  </w:style>
  <w:style w:type="character" w:customStyle="1" w:styleId="ListLabel711">
    <w:name w:val="ListLabel 711"/>
    <w:qFormat/>
    <w:rPr>
      <w:rFonts w:cs="Wingdings"/>
      <w:sz w:val="20"/>
    </w:rPr>
  </w:style>
  <w:style w:type="character" w:customStyle="1" w:styleId="ListLabel712">
    <w:name w:val="ListLabel 712"/>
    <w:qFormat/>
    <w:rPr>
      <w:rFonts w:cs="Symbol"/>
      <w:sz w:val="20"/>
    </w:rPr>
  </w:style>
  <w:style w:type="character" w:customStyle="1" w:styleId="ListLabel713">
    <w:name w:val="ListLabel 713"/>
    <w:qFormat/>
    <w:rPr>
      <w:rFonts w:cs="Courier New"/>
      <w:sz w:val="20"/>
    </w:rPr>
  </w:style>
  <w:style w:type="character" w:customStyle="1" w:styleId="ListLabel714">
    <w:name w:val="ListLabel 714"/>
    <w:qFormat/>
    <w:rPr>
      <w:rFonts w:cs="Wingdings"/>
      <w:sz w:val="20"/>
    </w:rPr>
  </w:style>
  <w:style w:type="character" w:customStyle="1" w:styleId="ListLabel715">
    <w:name w:val="ListLabel 715"/>
    <w:qFormat/>
    <w:rPr>
      <w:rFonts w:cs="Wingdings"/>
      <w:sz w:val="20"/>
    </w:rPr>
  </w:style>
  <w:style w:type="character" w:customStyle="1" w:styleId="ListLabel716">
    <w:name w:val="ListLabel 716"/>
    <w:qFormat/>
    <w:rPr>
      <w:rFonts w:cs="Wingdings"/>
      <w:sz w:val="20"/>
    </w:rPr>
  </w:style>
  <w:style w:type="character" w:customStyle="1" w:styleId="ListLabel717">
    <w:name w:val="ListLabel 717"/>
    <w:qFormat/>
    <w:rPr>
      <w:rFonts w:cs="Wingdings"/>
      <w:sz w:val="20"/>
    </w:rPr>
  </w:style>
  <w:style w:type="character" w:customStyle="1" w:styleId="ListLabel718">
    <w:name w:val="ListLabel 718"/>
    <w:qFormat/>
    <w:rPr>
      <w:rFonts w:cs="Wingdings"/>
      <w:sz w:val="20"/>
    </w:rPr>
  </w:style>
  <w:style w:type="character" w:customStyle="1" w:styleId="ListLabel719">
    <w:name w:val="ListLabel 719"/>
    <w:qFormat/>
    <w:rPr>
      <w:rFonts w:cs="Wingdings"/>
      <w:sz w:val="20"/>
    </w:rPr>
  </w:style>
  <w:style w:type="character" w:customStyle="1" w:styleId="ListLabel720">
    <w:name w:val="ListLabel 720"/>
    <w:qFormat/>
    <w:rPr>
      <w:rFonts w:cs="Wingdings"/>
      <w:sz w:val="20"/>
    </w:rPr>
  </w:style>
  <w:style w:type="character" w:customStyle="1" w:styleId="ListLabel721">
    <w:name w:val="ListLabel 721"/>
    <w:qFormat/>
    <w:rPr>
      <w:rFonts w:cs="Symbol"/>
      <w:sz w:val="20"/>
    </w:rPr>
  </w:style>
  <w:style w:type="character" w:customStyle="1" w:styleId="ListLabel722">
    <w:name w:val="ListLabel 722"/>
    <w:qFormat/>
    <w:rPr>
      <w:rFonts w:cs="Courier New"/>
      <w:sz w:val="20"/>
    </w:rPr>
  </w:style>
  <w:style w:type="character" w:customStyle="1" w:styleId="ListLabel723">
    <w:name w:val="ListLabel 723"/>
    <w:qFormat/>
    <w:rPr>
      <w:rFonts w:cs="Wingdings"/>
      <w:sz w:val="20"/>
    </w:rPr>
  </w:style>
  <w:style w:type="character" w:customStyle="1" w:styleId="ListLabel724">
    <w:name w:val="ListLabel 724"/>
    <w:qFormat/>
    <w:rPr>
      <w:rFonts w:cs="Wingdings"/>
      <w:sz w:val="20"/>
    </w:rPr>
  </w:style>
  <w:style w:type="character" w:customStyle="1" w:styleId="ListLabel725">
    <w:name w:val="ListLabel 725"/>
    <w:qFormat/>
    <w:rPr>
      <w:rFonts w:cs="Wingdings"/>
      <w:sz w:val="20"/>
    </w:rPr>
  </w:style>
  <w:style w:type="character" w:customStyle="1" w:styleId="ListLabel726">
    <w:name w:val="ListLabel 726"/>
    <w:qFormat/>
    <w:rPr>
      <w:rFonts w:cs="Wingdings"/>
      <w:sz w:val="20"/>
    </w:rPr>
  </w:style>
  <w:style w:type="character" w:customStyle="1" w:styleId="ListLabel727">
    <w:name w:val="ListLabel 727"/>
    <w:qFormat/>
    <w:rPr>
      <w:rFonts w:cs="Wingdings"/>
      <w:sz w:val="20"/>
    </w:rPr>
  </w:style>
  <w:style w:type="character" w:customStyle="1" w:styleId="ListLabel728">
    <w:name w:val="ListLabel 728"/>
    <w:qFormat/>
    <w:rPr>
      <w:rFonts w:cs="Wingdings"/>
      <w:sz w:val="20"/>
    </w:rPr>
  </w:style>
  <w:style w:type="character" w:customStyle="1" w:styleId="ListLabel729">
    <w:name w:val="ListLabel 729"/>
    <w:qFormat/>
    <w:rPr>
      <w:rFonts w:cs="Wingdings"/>
      <w:sz w:val="20"/>
    </w:rPr>
  </w:style>
  <w:style w:type="character" w:customStyle="1" w:styleId="ListLabel730">
    <w:name w:val="ListLabel 730"/>
    <w:qFormat/>
    <w:rPr>
      <w:rFonts w:cs="Symbol"/>
      <w:sz w:val="20"/>
    </w:rPr>
  </w:style>
  <w:style w:type="character" w:customStyle="1" w:styleId="ListLabel731">
    <w:name w:val="ListLabel 731"/>
    <w:qFormat/>
    <w:rPr>
      <w:rFonts w:cs="Courier New"/>
      <w:sz w:val="20"/>
    </w:rPr>
  </w:style>
  <w:style w:type="character" w:customStyle="1" w:styleId="ListLabel732">
    <w:name w:val="ListLabel 732"/>
    <w:qFormat/>
    <w:rPr>
      <w:rFonts w:cs="Wingdings"/>
      <w:sz w:val="20"/>
    </w:rPr>
  </w:style>
  <w:style w:type="character" w:customStyle="1" w:styleId="ListLabel733">
    <w:name w:val="ListLabel 733"/>
    <w:qFormat/>
    <w:rPr>
      <w:rFonts w:cs="Wingdings"/>
      <w:sz w:val="20"/>
    </w:rPr>
  </w:style>
  <w:style w:type="character" w:customStyle="1" w:styleId="ListLabel734">
    <w:name w:val="ListLabel 734"/>
    <w:qFormat/>
    <w:rPr>
      <w:rFonts w:cs="Wingdings"/>
      <w:sz w:val="20"/>
    </w:rPr>
  </w:style>
  <w:style w:type="character" w:customStyle="1" w:styleId="ListLabel735">
    <w:name w:val="ListLabel 735"/>
    <w:qFormat/>
    <w:rPr>
      <w:rFonts w:cs="Wingdings"/>
      <w:sz w:val="20"/>
    </w:rPr>
  </w:style>
  <w:style w:type="character" w:customStyle="1" w:styleId="ListLabel736">
    <w:name w:val="ListLabel 736"/>
    <w:qFormat/>
    <w:rPr>
      <w:rFonts w:cs="Wingdings"/>
      <w:sz w:val="20"/>
    </w:rPr>
  </w:style>
  <w:style w:type="character" w:customStyle="1" w:styleId="ListLabel737">
    <w:name w:val="ListLabel 737"/>
    <w:qFormat/>
    <w:rPr>
      <w:rFonts w:cs="Wingdings"/>
      <w:sz w:val="20"/>
    </w:rPr>
  </w:style>
  <w:style w:type="character" w:customStyle="1" w:styleId="ListLabel738">
    <w:name w:val="ListLabel 738"/>
    <w:qFormat/>
    <w:rPr>
      <w:rFonts w:cs="Wingdings"/>
      <w:sz w:val="20"/>
    </w:rPr>
  </w:style>
  <w:style w:type="character" w:customStyle="1" w:styleId="ListLabel739">
    <w:name w:val="ListLabel 739"/>
    <w:qFormat/>
    <w:rPr>
      <w:rFonts w:cs="Symbol"/>
      <w:sz w:val="20"/>
    </w:rPr>
  </w:style>
  <w:style w:type="character" w:customStyle="1" w:styleId="ListLabel740">
    <w:name w:val="ListLabel 740"/>
    <w:qFormat/>
    <w:rPr>
      <w:rFonts w:cs="Courier New"/>
      <w:sz w:val="20"/>
    </w:rPr>
  </w:style>
  <w:style w:type="character" w:customStyle="1" w:styleId="ListLabel741">
    <w:name w:val="ListLabel 741"/>
    <w:qFormat/>
    <w:rPr>
      <w:rFonts w:cs="Wingdings"/>
      <w:sz w:val="20"/>
    </w:rPr>
  </w:style>
  <w:style w:type="character" w:customStyle="1" w:styleId="ListLabel742">
    <w:name w:val="ListLabel 742"/>
    <w:qFormat/>
    <w:rPr>
      <w:rFonts w:cs="Wingdings"/>
      <w:sz w:val="20"/>
    </w:rPr>
  </w:style>
  <w:style w:type="character" w:customStyle="1" w:styleId="ListLabel743">
    <w:name w:val="ListLabel 743"/>
    <w:qFormat/>
    <w:rPr>
      <w:rFonts w:cs="Wingdings"/>
      <w:sz w:val="20"/>
    </w:rPr>
  </w:style>
  <w:style w:type="character" w:customStyle="1" w:styleId="ListLabel744">
    <w:name w:val="ListLabel 744"/>
    <w:qFormat/>
    <w:rPr>
      <w:rFonts w:cs="Wingdings"/>
      <w:sz w:val="20"/>
    </w:rPr>
  </w:style>
  <w:style w:type="character" w:customStyle="1" w:styleId="ListLabel745">
    <w:name w:val="ListLabel 745"/>
    <w:qFormat/>
    <w:rPr>
      <w:rFonts w:cs="Wingdings"/>
      <w:sz w:val="20"/>
    </w:rPr>
  </w:style>
  <w:style w:type="character" w:customStyle="1" w:styleId="ListLabel746">
    <w:name w:val="ListLabel 746"/>
    <w:qFormat/>
    <w:rPr>
      <w:rFonts w:cs="Wingdings"/>
      <w:sz w:val="20"/>
    </w:rPr>
  </w:style>
  <w:style w:type="character" w:customStyle="1" w:styleId="ListLabel747">
    <w:name w:val="ListLabel 747"/>
    <w:qFormat/>
    <w:rPr>
      <w:rFonts w:cs="Wingdings"/>
      <w:sz w:val="20"/>
    </w:rPr>
  </w:style>
  <w:style w:type="character" w:customStyle="1" w:styleId="ListLabel748">
    <w:name w:val="ListLabel 748"/>
    <w:qFormat/>
    <w:rPr>
      <w:rFonts w:ascii="Arial" w:hAnsi="Arial" w:cs="Symbol"/>
      <w:sz w:val="20"/>
    </w:rPr>
  </w:style>
  <w:style w:type="character" w:customStyle="1" w:styleId="ListLabel749">
    <w:name w:val="ListLabel 749"/>
    <w:qFormat/>
    <w:rPr>
      <w:rFonts w:cs="Courier New"/>
      <w:sz w:val="20"/>
    </w:rPr>
  </w:style>
  <w:style w:type="character" w:customStyle="1" w:styleId="ListLabel750">
    <w:name w:val="ListLabel 750"/>
    <w:qFormat/>
    <w:rPr>
      <w:rFonts w:cs="Wingdings"/>
      <w:sz w:val="20"/>
    </w:rPr>
  </w:style>
  <w:style w:type="character" w:customStyle="1" w:styleId="ListLabel751">
    <w:name w:val="ListLabel 751"/>
    <w:qFormat/>
    <w:rPr>
      <w:rFonts w:cs="Wingdings"/>
      <w:sz w:val="20"/>
    </w:rPr>
  </w:style>
  <w:style w:type="character" w:customStyle="1" w:styleId="ListLabel752">
    <w:name w:val="ListLabel 752"/>
    <w:qFormat/>
    <w:rPr>
      <w:rFonts w:cs="Wingdings"/>
      <w:sz w:val="20"/>
    </w:rPr>
  </w:style>
  <w:style w:type="character" w:customStyle="1" w:styleId="ListLabel753">
    <w:name w:val="ListLabel 753"/>
    <w:qFormat/>
    <w:rPr>
      <w:rFonts w:cs="Wingdings"/>
      <w:sz w:val="20"/>
    </w:rPr>
  </w:style>
  <w:style w:type="character" w:customStyle="1" w:styleId="ListLabel754">
    <w:name w:val="ListLabel 754"/>
    <w:qFormat/>
    <w:rPr>
      <w:rFonts w:cs="Wingdings"/>
      <w:sz w:val="20"/>
    </w:rPr>
  </w:style>
  <w:style w:type="character" w:customStyle="1" w:styleId="ListLabel755">
    <w:name w:val="ListLabel 755"/>
    <w:qFormat/>
    <w:rPr>
      <w:rFonts w:cs="Wingdings"/>
      <w:sz w:val="20"/>
    </w:rPr>
  </w:style>
  <w:style w:type="character" w:customStyle="1" w:styleId="ListLabel756">
    <w:name w:val="ListLabel 756"/>
    <w:qFormat/>
    <w:rPr>
      <w:rFonts w:cs="Wingdings"/>
      <w:sz w:val="20"/>
    </w:rPr>
  </w:style>
  <w:style w:type="character" w:customStyle="1" w:styleId="ListLabel757">
    <w:name w:val="ListLabel 757"/>
    <w:qFormat/>
    <w:rPr>
      <w:rFonts w:cs="Symbol"/>
      <w:sz w:val="20"/>
    </w:rPr>
  </w:style>
  <w:style w:type="character" w:customStyle="1" w:styleId="ListLabel758">
    <w:name w:val="ListLabel 758"/>
    <w:qFormat/>
    <w:rPr>
      <w:rFonts w:cs="Courier New"/>
      <w:sz w:val="20"/>
    </w:rPr>
  </w:style>
  <w:style w:type="character" w:customStyle="1" w:styleId="ListLabel759">
    <w:name w:val="ListLabel 759"/>
    <w:qFormat/>
    <w:rPr>
      <w:rFonts w:cs="Wingdings"/>
      <w:sz w:val="20"/>
    </w:rPr>
  </w:style>
  <w:style w:type="character" w:customStyle="1" w:styleId="ListLabel760">
    <w:name w:val="ListLabel 760"/>
    <w:qFormat/>
    <w:rPr>
      <w:rFonts w:cs="Wingdings"/>
      <w:sz w:val="20"/>
    </w:rPr>
  </w:style>
  <w:style w:type="character" w:customStyle="1" w:styleId="ListLabel761">
    <w:name w:val="ListLabel 761"/>
    <w:qFormat/>
    <w:rPr>
      <w:rFonts w:cs="Wingdings"/>
      <w:sz w:val="20"/>
    </w:rPr>
  </w:style>
  <w:style w:type="character" w:customStyle="1" w:styleId="ListLabel762">
    <w:name w:val="ListLabel 762"/>
    <w:qFormat/>
    <w:rPr>
      <w:rFonts w:cs="Wingdings"/>
      <w:sz w:val="20"/>
    </w:rPr>
  </w:style>
  <w:style w:type="character" w:customStyle="1" w:styleId="ListLabel763">
    <w:name w:val="ListLabel 763"/>
    <w:qFormat/>
    <w:rPr>
      <w:rFonts w:cs="Wingdings"/>
      <w:sz w:val="20"/>
    </w:rPr>
  </w:style>
  <w:style w:type="character" w:customStyle="1" w:styleId="ListLabel764">
    <w:name w:val="ListLabel 764"/>
    <w:qFormat/>
    <w:rPr>
      <w:rFonts w:cs="Wingdings"/>
      <w:sz w:val="20"/>
    </w:rPr>
  </w:style>
  <w:style w:type="character" w:customStyle="1" w:styleId="ListLabel765">
    <w:name w:val="ListLabel 765"/>
    <w:qFormat/>
    <w:rPr>
      <w:rFonts w:cs="Wingdings"/>
      <w:sz w:val="20"/>
    </w:rPr>
  </w:style>
  <w:style w:type="character" w:customStyle="1" w:styleId="ListLabel766">
    <w:name w:val="ListLabel 766"/>
    <w:qFormat/>
    <w:rPr>
      <w:rFonts w:cs="Symbol"/>
      <w:sz w:val="20"/>
    </w:rPr>
  </w:style>
  <w:style w:type="character" w:customStyle="1" w:styleId="ListLabel767">
    <w:name w:val="ListLabel 767"/>
    <w:qFormat/>
    <w:rPr>
      <w:rFonts w:cs="Courier New"/>
      <w:sz w:val="20"/>
    </w:rPr>
  </w:style>
  <w:style w:type="character" w:customStyle="1" w:styleId="ListLabel768">
    <w:name w:val="ListLabel 768"/>
    <w:qFormat/>
    <w:rPr>
      <w:rFonts w:cs="Wingdings"/>
      <w:sz w:val="20"/>
    </w:rPr>
  </w:style>
  <w:style w:type="character" w:customStyle="1" w:styleId="ListLabel769">
    <w:name w:val="ListLabel 769"/>
    <w:qFormat/>
    <w:rPr>
      <w:rFonts w:cs="Wingdings"/>
      <w:sz w:val="20"/>
    </w:rPr>
  </w:style>
  <w:style w:type="character" w:customStyle="1" w:styleId="ListLabel770">
    <w:name w:val="ListLabel 770"/>
    <w:qFormat/>
    <w:rPr>
      <w:rFonts w:cs="Wingdings"/>
      <w:sz w:val="20"/>
    </w:rPr>
  </w:style>
  <w:style w:type="character" w:customStyle="1" w:styleId="ListLabel771">
    <w:name w:val="ListLabel 771"/>
    <w:qFormat/>
    <w:rPr>
      <w:rFonts w:cs="Wingdings"/>
      <w:sz w:val="20"/>
    </w:rPr>
  </w:style>
  <w:style w:type="character" w:customStyle="1" w:styleId="ListLabel772">
    <w:name w:val="ListLabel 772"/>
    <w:qFormat/>
    <w:rPr>
      <w:rFonts w:cs="Wingdings"/>
      <w:sz w:val="20"/>
    </w:rPr>
  </w:style>
  <w:style w:type="character" w:customStyle="1" w:styleId="ListLabel773">
    <w:name w:val="ListLabel 773"/>
    <w:qFormat/>
    <w:rPr>
      <w:rFonts w:cs="Wingdings"/>
      <w:sz w:val="20"/>
    </w:rPr>
  </w:style>
  <w:style w:type="character" w:customStyle="1" w:styleId="ListLabel774">
    <w:name w:val="ListLabel 774"/>
    <w:qFormat/>
    <w:rPr>
      <w:rFonts w:cs="Wingdings"/>
      <w:sz w:val="20"/>
    </w:rPr>
  </w:style>
  <w:style w:type="character" w:customStyle="1" w:styleId="ListLabel775">
    <w:name w:val="ListLabel 775"/>
    <w:qFormat/>
    <w:rPr>
      <w:rFonts w:cs="Symbol"/>
      <w:sz w:val="20"/>
    </w:rPr>
  </w:style>
  <w:style w:type="character" w:customStyle="1" w:styleId="ListLabel776">
    <w:name w:val="ListLabel 776"/>
    <w:qFormat/>
    <w:rPr>
      <w:rFonts w:cs="Courier New"/>
      <w:sz w:val="20"/>
    </w:rPr>
  </w:style>
  <w:style w:type="character" w:customStyle="1" w:styleId="ListLabel777">
    <w:name w:val="ListLabel 777"/>
    <w:qFormat/>
    <w:rPr>
      <w:rFonts w:cs="Wingdings"/>
      <w:sz w:val="20"/>
    </w:rPr>
  </w:style>
  <w:style w:type="character" w:customStyle="1" w:styleId="ListLabel778">
    <w:name w:val="ListLabel 778"/>
    <w:qFormat/>
    <w:rPr>
      <w:rFonts w:cs="Wingdings"/>
      <w:sz w:val="20"/>
    </w:rPr>
  </w:style>
  <w:style w:type="character" w:customStyle="1" w:styleId="ListLabel779">
    <w:name w:val="ListLabel 779"/>
    <w:qFormat/>
    <w:rPr>
      <w:rFonts w:cs="Wingdings"/>
      <w:sz w:val="20"/>
    </w:rPr>
  </w:style>
  <w:style w:type="character" w:customStyle="1" w:styleId="ListLabel780">
    <w:name w:val="ListLabel 780"/>
    <w:qFormat/>
    <w:rPr>
      <w:rFonts w:cs="Wingdings"/>
      <w:sz w:val="20"/>
    </w:rPr>
  </w:style>
  <w:style w:type="character" w:customStyle="1" w:styleId="ListLabel781">
    <w:name w:val="ListLabel 781"/>
    <w:qFormat/>
    <w:rPr>
      <w:rFonts w:cs="Wingdings"/>
      <w:sz w:val="20"/>
    </w:rPr>
  </w:style>
  <w:style w:type="character" w:customStyle="1" w:styleId="ListLabel782">
    <w:name w:val="ListLabel 782"/>
    <w:qFormat/>
    <w:rPr>
      <w:rFonts w:cs="Wingdings"/>
      <w:sz w:val="20"/>
    </w:rPr>
  </w:style>
  <w:style w:type="character" w:customStyle="1" w:styleId="ListLabel783">
    <w:name w:val="ListLabel 783"/>
    <w:qFormat/>
    <w:rPr>
      <w:rFonts w:cs="Wingdings"/>
      <w:sz w:val="20"/>
    </w:rPr>
  </w:style>
  <w:style w:type="character" w:customStyle="1" w:styleId="ListLabel784">
    <w:name w:val="ListLabel 784"/>
    <w:qFormat/>
    <w:rPr>
      <w:rFonts w:cs="Symbol"/>
      <w:sz w:val="20"/>
    </w:rPr>
  </w:style>
  <w:style w:type="character" w:customStyle="1" w:styleId="ListLabel785">
    <w:name w:val="ListLabel 785"/>
    <w:qFormat/>
    <w:rPr>
      <w:rFonts w:cs="Courier New"/>
      <w:sz w:val="20"/>
    </w:rPr>
  </w:style>
  <w:style w:type="character" w:customStyle="1" w:styleId="ListLabel786">
    <w:name w:val="ListLabel 786"/>
    <w:qFormat/>
    <w:rPr>
      <w:rFonts w:cs="Wingdings"/>
      <w:sz w:val="20"/>
    </w:rPr>
  </w:style>
  <w:style w:type="character" w:customStyle="1" w:styleId="ListLabel787">
    <w:name w:val="ListLabel 787"/>
    <w:qFormat/>
    <w:rPr>
      <w:rFonts w:cs="Wingdings"/>
      <w:sz w:val="20"/>
    </w:rPr>
  </w:style>
  <w:style w:type="character" w:customStyle="1" w:styleId="ListLabel788">
    <w:name w:val="ListLabel 788"/>
    <w:qFormat/>
    <w:rPr>
      <w:rFonts w:cs="Wingdings"/>
      <w:sz w:val="20"/>
    </w:rPr>
  </w:style>
  <w:style w:type="character" w:customStyle="1" w:styleId="ListLabel789">
    <w:name w:val="ListLabel 789"/>
    <w:qFormat/>
    <w:rPr>
      <w:rFonts w:cs="Wingdings"/>
      <w:sz w:val="20"/>
    </w:rPr>
  </w:style>
  <w:style w:type="character" w:customStyle="1" w:styleId="ListLabel790">
    <w:name w:val="ListLabel 790"/>
    <w:qFormat/>
    <w:rPr>
      <w:rFonts w:cs="Wingdings"/>
      <w:sz w:val="20"/>
    </w:rPr>
  </w:style>
  <w:style w:type="character" w:customStyle="1" w:styleId="ListLabel791">
    <w:name w:val="ListLabel 791"/>
    <w:qFormat/>
    <w:rPr>
      <w:rFonts w:cs="Wingdings"/>
      <w:sz w:val="20"/>
    </w:rPr>
  </w:style>
  <w:style w:type="character" w:customStyle="1" w:styleId="ListLabel792">
    <w:name w:val="ListLabel 792"/>
    <w:qFormat/>
    <w:rPr>
      <w:rFonts w:cs="Wingdings"/>
      <w:sz w:val="20"/>
    </w:rPr>
  </w:style>
  <w:style w:type="character" w:customStyle="1" w:styleId="ListLabel793">
    <w:name w:val="ListLabel 793"/>
    <w:qFormat/>
    <w:rPr>
      <w:rFonts w:cs="Symbol"/>
      <w:sz w:val="20"/>
    </w:rPr>
  </w:style>
  <w:style w:type="character" w:customStyle="1" w:styleId="ListLabel794">
    <w:name w:val="ListLabel 794"/>
    <w:qFormat/>
    <w:rPr>
      <w:rFonts w:cs="Courier New"/>
      <w:sz w:val="20"/>
    </w:rPr>
  </w:style>
  <w:style w:type="character" w:customStyle="1" w:styleId="ListLabel795">
    <w:name w:val="ListLabel 795"/>
    <w:qFormat/>
    <w:rPr>
      <w:rFonts w:cs="Wingdings"/>
      <w:sz w:val="20"/>
    </w:rPr>
  </w:style>
  <w:style w:type="character" w:customStyle="1" w:styleId="ListLabel796">
    <w:name w:val="ListLabel 796"/>
    <w:qFormat/>
    <w:rPr>
      <w:rFonts w:cs="Wingdings"/>
      <w:sz w:val="20"/>
    </w:rPr>
  </w:style>
  <w:style w:type="character" w:customStyle="1" w:styleId="ListLabel797">
    <w:name w:val="ListLabel 797"/>
    <w:qFormat/>
    <w:rPr>
      <w:rFonts w:cs="Wingdings"/>
      <w:sz w:val="20"/>
    </w:rPr>
  </w:style>
  <w:style w:type="character" w:customStyle="1" w:styleId="ListLabel798">
    <w:name w:val="ListLabel 798"/>
    <w:qFormat/>
    <w:rPr>
      <w:rFonts w:cs="Wingdings"/>
      <w:sz w:val="20"/>
    </w:rPr>
  </w:style>
  <w:style w:type="character" w:customStyle="1" w:styleId="ListLabel799">
    <w:name w:val="ListLabel 799"/>
    <w:qFormat/>
    <w:rPr>
      <w:rFonts w:cs="Wingdings"/>
      <w:sz w:val="20"/>
    </w:rPr>
  </w:style>
  <w:style w:type="character" w:customStyle="1" w:styleId="ListLabel800">
    <w:name w:val="ListLabel 800"/>
    <w:qFormat/>
    <w:rPr>
      <w:rFonts w:cs="Wingdings"/>
      <w:sz w:val="20"/>
    </w:rPr>
  </w:style>
  <w:style w:type="character" w:customStyle="1" w:styleId="ListLabel801">
    <w:name w:val="ListLabel 801"/>
    <w:qFormat/>
    <w:rPr>
      <w:rFonts w:cs="Wingdings"/>
      <w:sz w:val="20"/>
    </w:rPr>
  </w:style>
  <w:style w:type="character" w:customStyle="1" w:styleId="ListLabel802">
    <w:name w:val="ListLabel 802"/>
    <w:qFormat/>
    <w:rPr>
      <w:rFonts w:cs="Symbol"/>
      <w:sz w:val="20"/>
    </w:rPr>
  </w:style>
  <w:style w:type="character" w:customStyle="1" w:styleId="ListLabel803">
    <w:name w:val="ListLabel 803"/>
    <w:qFormat/>
    <w:rPr>
      <w:rFonts w:cs="Courier New"/>
      <w:sz w:val="20"/>
    </w:rPr>
  </w:style>
  <w:style w:type="character" w:customStyle="1" w:styleId="ListLabel804">
    <w:name w:val="ListLabel 804"/>
    <w:qFormat/>
    <w:rPr>
      <w:rFonts w:cs="Wingdings"/>
      <w:sz w:val="20"/>
    </w:rPr>
  </w:style>
  <w:style w:type="character" w:customStyle="1" w:styleId="ListLabel805">
    <w:name w:val="ListLabel 805"/>
    <w:qFormat/>
    <w:rPr>
      <w:rFonts w:cs="Wingdings"/>
      <w:sz w:val="20"/>
    </w:rPr>
  </w:style>
  <w:style w:type="character" w:customStyle="1" w:styleId="ListLabel806">
    <w:name w:val="ListLabel 806"/>
    <w:qFormat/>
    <w:rPr>
      <w:rFonts w:cs="Wingdings"/>
      <w:sz w:val="20"/>
    </w:rPr>
  </w:style>
  <w:style w:type="character" w:customStyle="1" w:styleId="ListLabel807">
    <w:name w:val="ListLabel 807"/>
    <w:qFormat/>
    <w:rPr>
      <w:rFonts w:cs="Wingdings"/>
      <w:sz w:val="20"/>
    </w:rPr>
  </w:style>
  <w:style w:type="character" w:customStyle="1" w:styleId="ListLabel808">
    <w:name w:val="ListLabel 808"/>
    <w:qFormat/>
    <w:rPr>
      <w:rFonts w:cs="Wingdings"/>
      <w:sz w:val="20"/>
    </w:rPr>
  </w:style>
  <w:style w:type="character" w:customStyle="1" w:styleId="ListLabel809">
    <w:name w:val="ListLabel 809"/>
    <w:qFormat/>
    <w:rPr>
      <w:rFonts w:cs="Wingdings"/>
      <w:sz w:val="20"/>
    </w:rPr>
  </w:style>
  <w:style w:type="character" w:customStyle="1" w:styleId="ListLabel810">
    <w:name w:val="ListLabel 810"/>
    <w:qFormat/>
    <w:rPr>
      <w:rFonts w:cs="Wingdings"/>
      <w:sz w:val="20"/>
    </w:rPr>
  </w:style>
  <w:style w:type="character" w:customStyle="1" w:styleId="ListLabel811">
    <w:name w:val="ListLabel 811"/>
    <w:qFormat/>
    <w:rPr>
      <w:rFonts w:cs="Symbol"/>
      <w:sz w:val="20"/>
    </w:rPr>
  </w:style>
  <w:style w:type="character" w:customStyle="1" w:styleId="ListLabel812">
    <w:name w:val="ListLabel 812"/>
    <w:qFormat/>
    <w:rPr>
      <w:rFonts w:cs="Courier New"/>
      <w:sz w:val="20"/>
    </w:rPr>
  </w:style>
  <w:style w:type="character" w:customStyle="1" w:styleId="ListLabel813">
    <w:name w:val="ListLabel 813"/>
    <w:qFormat/>
    <w:rPr>
      <w:rFonts w:cs="Wingdings"/>
      <w:sz w:val="20"/>
    </w:rPr>
  </w:style>
  <w:style w:type="character" w:customStyle="1" w:styleId="ListLabel814">
    <w:name w:val="ListLabel 814"/>
    <w:qFormat/>
    <w:rPr>
      <w:rFonts w:cs="Wingdings"/>
      <w:sz w:val="20"/>
    </w:rPr>
  </w:style>
  <w:style w:type="character" w:customStyle="1" w:styleId="ListLabel815">
    <w:name w:val="ListLabel 815"/>
    <w:qFormat/>
    <w:rPr>
      <w:rFonts w:cs="Wingdings"/>
      <w:sz w:val="20"/>
    </w:rPr>
  </w:style>
  <w:style w:type="character" w:customStyle="1" w:styleId="ListLabel816">
    <w:name w:val="ListLabel 816"/>
    <w:qFormat/>
    <w:rPr>
      <w:rFonts w:cs="Wingdings"/>
      <w:sz w:val="20"/>
    </w:rPr>
  </w:style>
  <w:style w:type="character" w:customStyle="1" w:styleId="ListLabel817">
    <w:name w:val="ListLabel 817"/>
    <w:qFormat/>
    <w:rPr>
      <w:rFonts w:cs="Wingdings"/>
      <w:sz w:val="20"/>
    </w:rPr>
  </w:style>
  <w:style w:type="character" w:customStyle="1" w:styleId="ListLabel818">
    <w:name w:val="ListLabel 818"/>
    <w:qFormat/>
    <w:rPr>
      <w:rFonts w:cs="Wingdings"/>
      <w:sz w:val="20"/>
    </w:rPr>
  </w:style>
  <w:style w:type="character" w:customStyle="1" w:styleId="ListLabel819">
    <w:name w:val="ListLabel 819"/>
    <w:qFormat/>
    <w:rPr>
      <w:rFonts w:cs="Wingdings"/>
      <w:sz w:val="20"/>
    </w:rPr>
  </w:style>
  <w:style w:type="character" w:customStyle="1" w:styleId="ListLabel820">
    <w:name w:val="ListLabel 820"/>
    <w:qFormat/>
    <w:rPr>
      <w:rFonts w:cs="Symbol"/>
      <w:sz w:val="20"/>
    </w:rPr>
  </w:style>
  <w:style w:type="character" w:customStyle="1" w:styleId="ListLabel821">
    <w:name w:val="ListLabel 821"/>
    <w:qFormat/>
    <w:rPr>
      <w:rFonts w:cs="Courier New"/>
      <w:sz w:val="20"/>
    </w:rPr>
  </w:style>
  <w:style w:type="character" w:customStyle="1" w:styleId="ListLabel822">
    <w:name w:val="ListLabel 822"/>
    <w:qFormat/>
    <w:rPr>
      <w:rFonts w:cs="Wingdings"/>
      <w:sz w:val="20"/>
    </w:rPr>
  </w:style>
  <w:style w:type="character" w:customStyle="1" w:styleId="ListLabel823">
    <w:name w:val="ListLabel 823"/>
    <w:qFormat/>
    <w:rPr>
      <w:rFonts w:cs="Wingdings"/>
      <w:sz w:val="20"/>
    </w:rPr>
  </w:style>
  <w:style w:type="character" w:customStyle="1" w:styleId="ListLabel824">
    <w:name w:val="ListLabel 824"/>
    <w:qFormat/>
    <w:rPr>
      <w:rFonts w:cs="Wingdings"/>
      <w:sz w:val="20"/>
    </w:rPr>
  </w:style>
  <w:style w:type="character" w:customStyle="1" w:styleId="ListLabel825">
    <w:name w:val="ListLabel 825"/>
    <w:qFormat/>
    <w:rPr>
      <w:rFonts w:cs="Wingdings"/>
      <w:sz w:val="20"/>
    </w:rPr>
  </w:style>
  <w:style w:type="character" w:customStyle="1" w:styleId="ListLabel826">
    <w:name w:val="ListLabel 826"/>
    <w:qFormat/>
    <w:rPr>
      <w:rFonts w:cs="Wingdings"/>
      <w:sz w:val="20"/>
    </w:rPr>
  </w:style>
  <w:style w:type="character" w:customStyle="1" w:styleId="ListLabel827">
    <w:name w:val="ListLabel 827"/>
    <w:qFormat/>
    <w:rPr>
      <w:rFonts w:cs="Wingdings"/>
      <w:sz w:val="20"/>
    </w:rPr>
  </w:style>
  <w:style w:type="character" w:customStyle="1" w:styleId="ListLabel828">
    <w:name w:val="ListLabel 828"/>
    <w:qFormat/>
    <w:rPr>
      <w:rFonts w:cs="Wingdings"/>
      <w:sz w:val="20"/>
    </w:rPr>
  </w:style>
  <w:style w:type="character" w:customStyle="1" w:styleId="ListLabel829">
    <w:name w:val="ListLabel 829"/>
    <w:qFormat/>
    <w:rPr>
      <w:rFonts w:cs="Symbol"/>
      <w:sz w:val="20"/>
    </w:rPr>
  </w:style>
  <w:style w:type="character" w:customStyle="1" w:styleId="ListLabel830">
    <w:name w:val="ListLabel 830"/>
    <w:qFormat/>
    <w:rPr>
      <w:rFonts w:cs="Courier New"/>
      <w:sz w:val="20"/>
    </w:rPr>
  </w:style>
  <w:style w:type="character" w:customStyle="1" w:styleId="ListLabel831">
    <w:name w:val="ListLabel 831"/>
    <w:qFormat/>
    <w:rPr>
      <w:rFonts w:cs="Wingdings"/>
      <w:sz w:val="20"/>
    </w:rPr>
  </w:style>
  <w:style w:type="character" w:customStyle="1" w:styleId="ListLabel832">
    <w:name w:val="ListLabel 832"/>
    <w:qFormat/>
    <w:rPr>
      <w:rFonts w:cs="Wingdings"/>
      <w:sz w:val="20"/>
    </w:rPr>
  </w:style>
  <w:style w:type="character" w:customStyle="1" w:styleId="ListLabel833">
    <w:name w:val="ListLabel 833"/>
    <w:qFormat/>
    <w:rPr>
      <w:rFonts w:cs="Wingdings"/>
      <w:sz w:val="20"/>
    </w:rPr>
  </w:style>
  <w:style w:type="character" w:customStyle="1" w:styleId="ListLabel834">
    <w:name w:val="ListLabel 834"/>
    <w:qFormat/>
    <w:rPr>
      <w:rFonts w:cs="Wingdings"/>
      <w:sz w:val="20"/>
    </w:rPr>
  </w:style>
  <w:style w:type="character" w:customStyle="1" w:styleId="ListLabel835">
    <w:name w:val="ListLabel 835"/>
    <w:qFormat/>
    <w:rPr>
      <w:rFonts w:cs="Wingdings"/>
      <w:sz w:val="20"/>
    </w:rPr>
  </w:style>
  <w:style w:type="character" w:customStyle="1" w:styleId="ListLabel836">
    <w:name w:val="ListLabel 836"/>
    <w:qFormat/>
    <w:rPr>
      <w:rFonts w:cs="Wingdings"/>
      <w:sz w:val="20"/>
    </w:rPr>
  </w:style>
  <w:style w:type="character" w:customStyle="1" w:styleId="ListLabel837">
    <w:name w:val="ListLabel 837"/>
    <w:qFormat/>
    <w:rPr>
      <w:rFonts w:cs="Wingdings"/>
      <w:sz w:val="20"/>
    </w:rPr>
  </w:style>
  <w:style w:type="character" w:customStyle="1" w:styleId="ListLabel838">
    <w:name w:val="ListLabel 838"/>
    <w:qFormat/>
    <w:rPr>
      <w:rFonts w:cs="Symbol"/>
      <w:sz w:val="20"/>
    </w:rPr>
  </w:style>
  <w:style w:type="character" w:customStyle="1" w:styleId="ListLabel839">
    <w:name w:val="ListLabel 839"/>
    <w:qFormat/>
    <w:rPr>
      <w:rFonts w:cs="Courier New"/>
      <w:sz w:val="20"/>
    </w:rPr>
  </w:style>
  <w:style w:type="character" w:customStyle="1" w:styleId="ListLabel840">
    <w:name w:val="ListLabel 840"/>
    <w:qFormat/>
    <w:rPr>
      <w:rFonts w:cs="Wingdings"/>
      <w:sz w:val="20"/>
    </w:rPr>
  </w:style>
  <w:style w:type="character" w:customStyle="1" w:styleId="ListLabel841">
    <w:name w:val="ListLabel 841"/>
    <w:qFormat/>
    <w:rPr>
      <w:rFonts w:cs="Wingdings"/>
      <w:sz w:val="20"/>
    </w:rPr>
  </w:style>
  <w:style w:type="character" w:customStyle="1" w:styleId="ListLabel842">
    <w:name w:val="ListLabel 842"/>
    <w:qFormat/>
    <w:rPr>
      <w:rFonts w:cs="Wingdings"/>
      <w:sz w:val="20"/>
    </w:rPr>
  </w:style>
  <w:style w:type="character" w:customStyle="1" w:styleId="ListLabel843">
    <w:name w:val="ListLabel 843"/>
    <w:qFormat/>
    <w:rPr>
      <w:rFonts w:cs="Wingdings"/>
      <w:sz w:val="20"/>
    </w:rPr>
  </w:style>
  <w:style w:type="character" w:customStyle="1" w:styleId="ListLabel844">
    <w:name w:val="ListLabel 844"/>
    <w:qFormat/>
    <w:rPr>
      <w:rFonts w:cs="Wingdings"/>
      <w:sz w:val="20"/>
    </w:rPr>
  </w:style>
  <w:style w:type="character" w:customStyle="1" w:styleId="ListLabel845">
    <w:name w:val="ListLabel 845"/>
    <w:qFormat/>
    <w:rPr>
      <w:rFonts w:cs="Wingdings"/>
      <w:sz w:val="20"/>
    </w:rPr>
  </w:style>
  <w:style w:type="character" w:customStyle="1" w:styleId="ListLabel846">
    <w:name w:val="ListLabel 846"/>
    <w:qFormat/>
    <w:rPr>
      <w:rFonts w:cs="Wingdings"/>
      <w:sz w:val="20"/>
    </w:rPr>
  </w:style>
  <w:style w:type="character" w:customStyle="1" w:styleId="ListLabel847">
    <w:name w:val="ListLabel 847"/>
    <w:qFormat/>
    <w:rPr>
      <w:rFonts w:cs="Symbol"/>
      <w:sz w:val="20"/>
    </w:rPr>
  </w:style>
  <w:style w:type="character" w:customStyle="1" w:styleId="ListLabel848">
    <w:name w:val="ListLabel 848"/>
    <w:qFormat/>
    <w:rPr>
      <w:rFonts w:cs="Courier New"/>
      <w:sz w:val="20"/>
    </w:rPr>
  </w:style>
  <w:style w:type="character" w:customStyle="1" w:styleId="ListLabel849">
    <w:name w:val="ListLabel 849"/>
    <w:qFormat/>
    <w:rPr>
      <w:rFonts w:cs="Wingdings"/>
      <w:sz w:val="20"/>
    </w:rPr>
  </w:style>
  <w:style w:type="character" w:customStyle="1" w:styleId="ListLabel850">
    <w:name w:val="ListLabel 850"/>
    <w:qFormat/>
    <w:rPr>
      <w:rFonts w:cs="Wingdings"/>
      <w:sz w:val="20"/>
    </w:rPr>
  </w:style>
  <w:style w:type="character" w:customStyle="1" w:styleId="ListLabel851">
    <w:name w:val="ListLabel 851"/>
    <w:qFormat/>
    <w:rPr>
      <w:rFonts w:cs="Wingdings"/>
      <w:sz w:val="20"/>
    </w:rPr>
  </w:style>
  <w:style w:type="character" w:customStyle="1" w:styleId="ListLabel852">
    <w:name w:val="ListLabel 852"/>
    <w:qFormat/>
    <w:rPr>
      <w:rFonts w:cs="Wingdings"/>
      <w:sz w:val="20"/>
    </w:rPr>
  </w:style>
  <w:style w:type="character" w:customStyle="1" w:styleId="ListLabel853">
    <w:name w:val="ListLabel 853"/>
    <w:qFormat/>
    <w:rPr>
      <w:rFonts w:cs="Wingdings"/>
      <w:sz w:val="20"/>
    </w:rPr>
  </w:style>
  <w:style w:type="character" w:customStyle="1" w:styleId="ListLabel854">
    <w:name w:val="ListLabel 854"/>
    <w:qFormat/>
    <w:rPr>
      <w:rFonts w:cs="Wingdings"/>
      <w:sz w:val="20"/>
    </w:rPr>
  </w:style>
  <w:style w:type="character" w:customStyle="1" w:styleId="ListLabel855">
    <w:name w:val="ListLabel 855"/>
    <w:qFormat/>
    <w:rPr>
      <w:rFonts w:cs="Wingdings"/>
      <w:sz w:val="20"/>
    </w:rPr>
  </w:style>
  <w:style w:type="character" w:customStyle="1" w:styleId="ListLabel856">
    <w:name w:val="ListLabel 856"/>
    <w:qFormat/>
    <w:rPr>
      <w:rFonts w:cs="Symbol"/>
      <w:sz w:val="20"/>
    </w:rPr>
  </w:style>
  <w:style w:type="character" w:customStyle="1" w:styleId="ListLabel857">
    <w:name w:val="ListLabel 857"/>
    <w:qFormat/>
    <w:rPr>
      <w:rFonts w:cs="Courier New"/>
      <w:sz w:val="20"/>
    </w:rPr>
  </w:style>
  <w:style w:type="character" w:customStyle="1" w:styleId="ListLabel858">
    <w:name w:val="ListLabel 858"/>
    <w:qFormat/>
    <w:rPr>
      <w:rFonts w:cs="Wingdings"/>
      <w:sz w:val="20"/>
    </w:rPr>
  </w:style>
  <w:style w:type="character" w:customStyle="1" w:styleId="ListLabel859">
    <w:name w:val="ListLabel 859"/>
    <w:qFormat/>
    <w:rPr>
      <w:rFonts w:cs="Wingdings"/>
      <w:sz w:val="20"/>
    </w:rPr>
  </w:style>
  <w:style w:type="character" w:customStyle="1" w:styleId="ListLabel860">
    <w:name w:val="ListLabel 860"/>
    <w:qFormat/>
    <w:rPr>
      <w:rFonts w:cs="Wingdings"/>
      <w:sz w:val="20"/>
    </w:rPr>
  </w:style>
  <w:style w:type="character" w:customStyle="1" w:styleId="ListLabel861">
    <w:name w:val="ListLabel 861"/>
    <w:qFormat/>
    <w:rPr>
      <w:rFonts w:cs="Wingdings"/>
      <w:sz w:val="20"/>
    </w:rPr>
  </w:style>
  <w:style w:type="character" w:customStyle="1" w:styleId="ListLabel862">
    <w:name w:val="ListLabel 862"/>
    <w:qFormat/>
    <w:rPr>
      <w:rFonts w:cs="Wingdings"/>
      <w:sz w:val="20"/>
    </w:rPr>
  </w:style>
  <w:style w:type="character" w:customStyle="1" w:styleId="ListLabel863">
    <w:name w:val="ListLabel 863"/>
    <w:qFormat/>
    <w:rPr>
      <w:rFonts w:cs="Wingdings"/>
      <w:sz w:val="20"/>
    </w:rPr>
  </w:style>
  <w:style w:type="character" w:customStyle="1" w:styleId="ListLabel864">
    <w:name w:val="ListLabel 864"/>
    <w:qFormat/>
    <w:rPr>
      <w:rFonts w:cs="Wingdings"/>
      <w:sz w:val="20"/>
    </w:rPr>
  </w:style>
  <w:style w:type="character" w:customStyle="1" w:styleId="ListLabel865">
    <w:name w:val="ListLabel 865"/>
    <w:qFormat/>
    <w:rPr>
      <w:rFonts w:cs="Symbol"/>
      <w:sz w:val="20"/>
    </w:rPr>
  </w:style>
  <w:style w:type="character" w:customStyle="1" w:styleId="ListLabel866">
    <w:name w:val="ListLabel 866"/>
    <w:qFormat/>
    <w:rPr>
      <w:rFonts w:cs="Courier New"/>
      <w:sz w:val="20"/>
    </w:rPr>
  </w:style>
  <w:style w:type="character" w:customStyle="1" w:styleId="ListLabel867">
    <w:name w:val="ListLabel 867"/>
    <w:qFormat/>
    <w:rPr>
      <w:rFonts w:cs="Wingdings"/>
      <w:sz w:val="20"/>
    </w:rPr>
  </w:style>
  <w:style w:type="character" w:customStyle="1" w:styleId="ListLabel868">
    <w:name w:val="ListLabel 868"/>
    <w:qFormat/>
    <w:rPr>
      <w:rFonts w:cs="Wingdings"/>
      <w:sz w:val="20"/>
    </w:rPr>
  </w:style>
  <w:style w:type="character" w:customStyle="1" w:styleId="ListLabel869">
    <w:name w:val="ListLabel 869"/>
    <w:qFormat/>
    <w:rPr>
      <w:rFonts w:cs="Wingdings"/>
      <w:sz w:val="20"/>
    </w:rPr>
  </w:style>
  <w:style w:type="character" w:customStyle="1" w:styleId="ListLabel870">
    <w:name w:val="ListLabel 870"/>
    <w:qFormat/>
    <w:rPr>
      <w:rFonts w:cs="Wingdings"/>
      <w:sz w:val="20"/>
    </w:rPr>
  </w:style>
  <w:style w:type="character" w:customStyle="1" w:styleId="ListLabel871">
    <w:name w:val="ListLabel 871"/>
    <w:qFormat/>
    <w:rPr>
      <w:rFonts w:cs="Wingdings"/>
      <w:sz w:val="20"/>
    </w:rPr>
  </w:style>
  <w:style w:type="character" w:customStyle="1" w:styleId="ListLabel872">
    <w:name w:val="ListLabel 872"/>
    <w:qFormat/>
    <w:rPr>
      <w:rFonts w:cs="Wingdings"/>
      <w:sz w:val="20"/>
    </w:rPr>
  </w:style>
  <w:style w:type="character" w:customStyle="1" w:styleId="ListLabel873">
    <w:name w:val="ListLabel 873"/>
    <w:qFormat/>
    <w:rPr>
      <w:rFonts w:cs="Wingdings"/>
      <w:sz w:val="20"/>
    </w:rPr>
  </w:style>
  <w:style w:type="character" w:customStyle="1" w:styleId="ListLabel874">
    <w:name w:val="ListLabel 874"/>
    <w:qFormat/>
    <w:rPr>
      <w:rFonts w:cs="Symbol"/>
      <w:sz w:val="20"/>
    </w:rPr>
  </w:style>
  <w:style w:type="character" w:customStyle="1" w:styleId="ListLabel875">
    <w:name w:val="ListLabel 875"/>
    <w:qFormat/>
    <w:rPr>
      <w:rFonts w:cs="Courier New"/>
      <w:sz w:val="20"/>
    </w:rPr>
  </w:style>
  <w:style w:type="character" w:customStyle="1" w:styleId="ListLabel876">
    <w:name w:val="ListLabel 876"/>
    <w:qFormat/>
    <w:rPr>
      <w:rFonts w:cs="Wingdings"/>
      <w:sz w:val="20"/>
    </w:rPr>
  </w:style>
  <w:style w:type="character" w:customStyle="1" w:styleId="ListLabel877">
    <w:name w:val="ListLabel 877"/>
    <w:qFormat/>
    <w:rPr>
      <w:rFonts w:cs="Wingdings"/>
      <w:sz w:val="20"/>
    </w:rPr>
  </w:style>
  <w:style w:type="character" w:customStyle="1" w:styleId="ListLabel878">
    <w:name w:val="ListLabel 878"/>
    <w:qFormat/>
    <w:rPr>
      <w:rFonts w:cs="Wingdings"/>
      <w:sz w:val="20"/>
    </w:rPr>
  </w:style>
  <w:style w:type="character" w:customStyle="1" w:styleId="ListLabel879">
    <w:name w:val="ListLabel 879"/>
    <w:qFormat/>
    <w:rPr>
      <w:rFonts w:cs="Wingdings"/>
      <w:sz w:val="20"/>
    </w:rPr>
  </w:style>
  <w:style w:type="character" w:customStyle="1" w:styleId="ListLabel880">
    <w:name w:val="ListLabel 880"/>
    <w:qFormat/>
    <w:rPr>
      <w:rFonts w:cs="Wingdings"/>
      <w:sz w:val="20"/>
    </w:rPr>
  </w:style>
  <w:style w:type="character" w:customStyle="1" w:styleId="ListLabel881">
    <w:name w:val="ListLabel 881"/>
    <w:qFormat/>
    <w:rPr>
      <w:rFonts w:cs="Wingdings"/>
      <w:sz w:val="20"/>
    </w:rPr>
  </w:style>
  <w:style w:type="character" w:customStyle="1" w:styleId="ListLabel882">
    <w:name w:val="ListLabel 882"/>
    <w:qFormat/>
    <w:rPr>
      <w:rFonts w:cs="Wingdings"/>
      <w:sz w:val="20"/>
    </w:rPr>
  </w:style>
  <w:style w:type="character" w:customStyle="1" w:styleId="ListLabel883">
    <w:name w:val="ListLabel 883"/>
    <w:qFormat/>
    <w:rPr>
      <w:rFonts w:cs="Symbol"/>
      <w:sz w:val="20"/>
    </w:rPr>
  </w:style>
  <w:style w:type="character" w:customStyle="1" w:styleId="ListLabel884">
    <w:name w:val="ListLabel 884"/>
    <w:qFormat/>
    <w:rPr>
      <w:rFonts w:cs="Courier New"/>
      <w:sz w:val="20"/>
    </w:rPr>
  </w:style>
  <w:style w:type="character" w:customStyle="1" w:styleId="ListLabel885">
    <w:name w:val="ListLabel 885"/>
    <w:qFormat/>
    <w:rPr>
      <w:rFonts w:cs="Wingdings"/>
      <w:sz w:val="20"/>
    </w:rPr>
  </w:style>
  <w:style w:type="character" w:customStyle="1" w:styleId="ListLabel886">
    <w:name w:val="ListLabel 886"/>
    <w:qFormat/>
    <w:rPr>
      <w:rFonts w:cs="Wingdings"/>
      <w:sz w:val="20"/>
    </w:rPr>
  </w:style>
  <w:style w:type="character" w:customStyle="1" w:styleId="ListLabel887">
    <w:name w:val="ListLabel 887"/>
    <w:qFormat/>
    <w:rPr>
      <w:rFonts w:cs="Wingdings"/>
      <w:sz w:val="20"/>
    </w:rPr>
  </w:style>
  <w:style w:type="character" w:customStyle="1" w:styleId="ListLabel888">
    <w:name w:val="ListLabel 888"/>
    <w:qFormat/>
    <w:rPr>
      <w:rFonts w:cs="Wingdings"/>
      <w:sz w:val="20"/>
    </w:rPr>
  </w:style>
  <w:style w:type="character" w:customStyle="1" w:styleId="ListLabel889">
    <w:name w:val="ListLabel 889"/>
    <w:qFormat/>
    <w:rPr>
      <w:rFonts w:cs="Wingdings"/>
      <w:sz w:val="20"/>
    </w:rPr>
  </w:style>
  <w:style w:type="character" w:customStyle="1" w:styleId="ListLabel890">
    <w:name w:val="ListLabel 890"/>
    <w:qFormat/>
    <w:rPr>
      <w:rFonts w:cs="Wingdings"/>
      <w:sz w:val="20"/>
    </w:rPr>
  </w:style>
  <w:style w:type="character" w:customStyle="1" w:styleId="ListLabel891">
    <w:name w:val="ListLabel 891"/>
    <w:qFormat/>
    <w:rPr>
      <w:rFonts w:cs="Wingdings"/>
      <w:sz w:val="20"/>
    </w:rPr>
  </w:style>
  <w:style w:type="character" w:customStyle="1" w:styleId="ListLabel892">
    <w:name w:val="ListLabel 892"/>
    <w:qFormat/>
    <w:rPr>
      <w:rFonts w:cs="Symbol"/>
      <w:sz w:val="20"/>
    </w:rPr>
  </w:style>
  <w:style w:type="character" w:customStyle="1" w:styleId="ListLabel893">
    <w:name w:val="ListLabel 893"/>
    <w:qFormat/>
    <w:rPr>
      <w:rFonts w:cs="Courier New"/>
      <w:sz w:val="20"/>
    </w:rPr>
  </w:style>
  <w:style w:type="character" w:customStyle="1" w:styleId="ListLabel894">
    <w:name w:val="ListLabel 894"/>
    <w:qFormat/>
    <w:rPr>
      <w:rFonts w:cs="Wingdings"/>
      <w:sz w:val="20"/>
    </w:rPr>
  </w:style>
  <w:style w:type="character" w:customStyle="1" w:styleId="ListLabel895">
    <w:name w:val="ListLabel 895"/>
    <w:qFormat/>
    <w:rPr>
      <w:rFonts w:cs="Wingdings"/>
      <w:sz w:val="20"/>
    </w:rPr>
  </w:style>
  <w:style w:type="character" w:customStyle="1" w:styleId="ListLabel896">
    <w:name w:val="ListLabel 896"/>
    <w:qFormat/>
    <w:rPr>
      <w:rFonts w:cs="Wingdings"/>
      <w:sz w:val="20"/>
    </w:rPr>
  </w:style>
  <w:style w:type="character" w:customStyle="1" w:styleId="ListLabel897">
    <w:name w:val="ListLabel 897"/>
    <w:qFormat/>
    <w:rPr>
      <w:rFonts w:cs="Wingdings"/>
      <w:sz w:val="20"/>
    </w:rPr>
  </w:style>
  <w:style w:type="character" w:customStyle="1" w:styleId="ListLabel898">
    <w:name w:val="ListLabel 898"/>
    <w:qFormat/>
    <w:rPr>
      <w:rFonts w:cs="Wingdings"/>
      <w:sz w:val="20"/>
    </w:rPr>
  </w:style>
  <w:style w:type="character" w:customStyle="1" w:styleId="ListLabel899">
    <w:name w:val="ListLabel 899"/>
    <w:qFormat/>
    <w:rPr>
      <w:rFonts w:cs="Wingdings"/>
      <w:sz w:val="20"/>
    </w:rPr>
  </w:style>
  <w:style w:type="character" w:customStyle="1" w:styleId="ListLabel900">
    <w:name w:val="ListLabel 900"/>
    <w:qFormat/>
    <w:rPr>
      <w:rFonts w:cs="Wingdings"/>
      <w:sz w:val="20"/>
    </w:rPr>
  </w:style>
  <w:style w:type="character" w:customStyle="1" w:styleId="ListLabel901">
    <w:name w:val="ListLabel 901"/>
    <w:qFormat/>
    <w:rPr>
      <w:rFonts w:ascii="Arial" w:hAnsi="Arial" w:cs="Symbol"/>
      <w:sz w:val="20"/>
    </w:rPr>
  </w:style>
  <w:style w:type="character" w:customStyle="1" w:styleId="ListLabel902">
    <w:name w:val="ListLabel 902"/>
    <w:qFormat/>
    <w:rPr>
      <w:rFonts w:cs="Courier New"/>
      <w:sz w:val="20"/>
    </w:rPr>
  </w:style>
  <w:style w:type="character" w:customStyle="1" w:styleId="ListLabel903">
    <w:name w:val="ListLabel 903"/>
    <w:qFormat/>
    <w:rPr>
      <w:rFonts w:cs="Wingdings"/>
      <w:sz w:val="20"/>
    </w:rPr>
  </w:style>
  <w:style w:type="character" w:customStyle="1" w:styleId="ListLabel904">
    <w:name w:val="ListLabel 904"/>
    <w:qFormat/>
    <w:rPr>
      <w:rFonts w:cs="Wingdings"/>
      <w:sz w:val="20"/>
    </w:rPr>
  </w:style>
  <w:style w:type="character" w:customStyle="1" w:styleId="ListLabel905">
    <w:name w:val="ListLabel 905"/>
    <w:qFormat/>
    <w:rPr>
      <w:rFonts w:cs="Wingdings"/>
      <w:sz w:val="20"/>
    </w:rPr>
  </w:style>
  <w:style w:type="character" w:customStyle="1" w:styleId="ListLabel906">
    <w:name w:val="ListLabel 906"/>
    <w:qFormat/>
    <w:rPr>
      <w:rFonts w:cs="Wingdings"/>
      <w:sz w:val="20"/>
    </w:rPr>
  </w:style>
  <w:style w:type="character" w:customStyle="1" w:styleId="ListLabel907">
    <w:name w:val="ListLabel 907"/>
    <w:qFormat/>
    <w:rPr>
      <w:rFonts w:cs="Wingdings"/>
      <w:sz w:val="20"/>
    </w:rPr>
  </w:style>
  <w:style w:type="character" w:customStyle="1" w:styleId="ListLabel908">
    <w:name w:val="ListLabel 908"/>
    <w:qFormat/>
    <w:rPr>
      <w:rFonts w:cs="Wingdings"/>
      <w:sz w:val="20"/>
    </w:rPr>
  </w:style>
  <w:style w:type="character" w:customStyle="1" w:styleId="ListLabel909">
    <w:name w:val="ListLabel 909"/>
    <w:qFormat/>
    <w:rPr>
      <w:rFonts w:cs="Wingdings"/>
      <w:sz w:val="20"/>
    </w:rPr>
  </w:style>
  <w:style w:type="character" w:customStyle="1" w:styleId="ListLabel910">
    <w:name w:val="ListLabel 910"/>
    <w:qFormat/>
    <w:rPr>
      <w:rFonts w:cs="Symbol"/>
      <w:sz w:val="20"/>
    </w:rPr>
  </w:style>
  <w:style w:type="character" w:customStyle="1" w:styleId="ListLabel911">
    <w:name w:val="ListLabel 911"/>
    <w:qFormat/>
    <w:rPr>
      <w:rFonts w:cs="Courier New"/>
      <w:sz w:val="20"/>
    </w:rPr>
  </w:style>
  <w:style w:type="character" w:customStyle="1" w:styleId="ListLabel912">
    <w:name w:val="ListLabel 912"/>
    <w:qFormat/>
    <w:rPr>
      <w:rFonts w:cs="Wingdings"/>
      <w:sz w:val="20"/>
    </w:rPr>
  </w:style>
  <w:style w:type="character" w:customStyle="1" w:styleId="ListLabel913">
    <w:name w:val="ListLabel 913"/>
    <w:qFormat/>
    <w:rPr>
      <w:rFonts w:cs="Wingdings"/>
      <w:sz w:val="20"/>
    </w:rPr>
  </w:style>
  <w:style w:type="character" w:customStyle="1" w:styleId="ListLabel914">
    <w:name w:val="ListLabel 914"/>
    <w:qFormat/>
    <w:rPr>
      <w:rFonts w:cs="Wingdings"/>
      <w:sz w:val="20"/>
    </w:rPr>
  </w:style>
  <w:style w:type="character" w:customStyle="1" w:styleId="ListLabel915">
    <w:name w:val="ListLabel 915"/>
    <w:qFormat/>
    <w:rPr>
      <w:rFonts w:cs="Wingdings"/>
      <w:sz w:val="20"/>
    </w:rPr>
  </w:style>
  <w:style w:type="character" w:customStyle="1" w:styleId="ListLabel916">
    <w:name w:val="ListLabel 916"/>
    <w:qFormat/>
    <w:rPr>
      <w:rFonts w:cs="Wingdings"/>
      <w:sz w:val="20"/>
    </w:rPr>
  </w:style>
  <w:style w:type="character" w:customStyle="1" w:styleId="ListLabel917">
    <w:name w:val="ListLabel 917"/>
    <w:qFormat/>
    <w:rPr>
      <w:rFonts w:cs="Wingdings"/>
      <w:sz w:val="20"/>
    </w:rPr>
  </w:style>
  <w:style w:type="character" w:customStyle="1" w:styleId="ListLabel918">
    <w:name w:val="ListLabel 918"/>
    <w:qFormat/>
    <w:rPr>
      <w:rFonts w:cs="Wingdings"/>
      <w:sz w:val="20"/>
    </w:rPr>
  </w:style>
  <w:style w:type="character" w:customStyle="1" w:styleId="ListLabel919">
    <w:name w:val="ListLabel 919"/>
    <w:qFormat/>
    <w:rPr>
      <w:rFonts w:cs="Symbol"/>
      <w:sz w:val="20"/>
    </w:rPr>
  </w:style>
  <w:style w:type="character" w:customStyle="1" w:styleId="ListLabel920">
    <w:name w:val="ListLabel 920"/>
    <w:qFormat/>
    <w:rPr>
      <w:rFonts w:cs="Courier New"/>
      <w:sz w:val="20"/>
    </w:rPr>
  </w:style>
  <w:style w:type="character" w:customStyle="1" w:styleId="ListLabel921">
    <w:name w:val="ListLabel 921"/>
    <w:qFormat/>
    <w:rPr>
      <w:rFonts w:cs="Wingdings"/>
      <w:sz w:val="20"/>
    </w:rPr>
  </w:style>
  <w:style w:type="character" w:customStyle="1" w:styleId="ListLabel922">
    <w:name w:val="ListLabel 922"/>
    <w:qFormat/>
    <w:rPr>
      <w:rFonts w:cs="Wingdings"/>
      <w:sz w:val="20"/>
    </w:rPr>
  </w:style>
  <w:style w:type="character" w:customStyle="1" w:styleId="ListLabel923">
    <w:name w:val="ListLabel 923"/>
    <w:qFormat/>
    <w:rPr>
      <w:rFonts w:cs="Wingdings"/>
      <w:sz w:val="20"/>
    </w:rPr>
  </w:style>
  <w:style w:type="character" w:customStyle="1" w:styleId="ListLabel924">
    <w:name w:val="ListLabel 924"/>
    <w:qFormat/>
    <w:rPr>
      <w:rFonts w:cs="Wingdings"/>
      <w:sz w:val="20"/>
    </w:rPr>
  </w:style>
  <w:style w:type="character" w:customStyle="1" w:styleId="ListLabel925">
    <w:name w:val="ListLabel 925"/>
    <w:qFormat/>
    <w:rPr>
      <w:rFonts w:cs="Wingdings"/>
      <w:sz w:val="20"/>
    </w:rPr>
  </w:style>
  <w:style w:type="character" w:customStyle="1" w:styleId="ListLabel926">
    <w:name w:val="ListLabel 926"/>
    <w:qFormat/>
    <w:rPr>
      <w:rFonts w:cs="Wingdings"/>
      <w:sz w:val="20"/>
    </w:rPr>
  </w:style>
  <w:style w:type="character" w:customStyle="1" w:styleId="ListLabel927">
    <w:name w:val="ListLabel 927"/>
    <w:qFormat/>
    <w:rPr>
      <w:rFonts w:cs="Wingdings"/>
      <w:sz w:val="20"/>
    </w:rPr>
  </w:style>
  <w:style w:type="character" w:customStyle="1" w:styleId="ListLabel928">
    <w:name w:val="ListLabel 928"/>
    <w:qFormat/>
    <w:rPr>
      <w:rFonts w:cs="Symbol"/>
      <w:sz w:val="20"/>
    </w:rPr>
  </w:style>
  <w:style w:type="character" w:customStyle="1" w:styleId="ListLabel929">
    <w:name w:val="ListLabel 929"/>
    <w:qFormat/>
    <w:rPr>
      <w:rFonts w:cs="Courier New"/>
      <w:sz w:val="20"/>
    </w:rPr>
  </w:style>
  <w:style w:type="character" w:customStyle="1" w:styleId="ListLabel930">
    <w:name w:val="ListLabel 930"/>
    <w:qFormat/>
    <w:rPr>
      <w:rFonts w:cs="Wingdings"/>
      <w:sz w:val="20"/>
    </w:rPr>
  </w:style>
  <w:style w:type="character" w:customStyle="1" w:styleId="ListLabel931">
    <w:name w:val="ListLabel 931"/>
    <w:qFormat/>
    <w:rPr>
      <w:rFonts w:cs="Wingdings"/>
      <w:sz w:val="20"/>
    </w:rPr>
  </w:style>
  <w:style w:type="character" w:customStyle="1" w:styleId="ListLabel932">
    <w:name w:val="ListLabel 932"/>
    <w:qFormat/>
    <w:rPr>
      <w:rFonts w:cs="Wingdings"/>
      <w:sz w:val="20"/>
    </w:rPr>
  </w:style>
  <w:style w:type="character" w:customStyle="1" w:styleId="ListLabel933">
    <w:name w:val="ListLabel 933"/>
    <w:qFormat/>
    <w:rPr>
      <w:rFonts w:cs="Wingdings"/>
      <w:sz w:val="20"/>
    </w:rPr>
  </w:style>
  <w:style w:type="character" w:customStyle="1" w:styleId="ListLabel934">
    <w:name w:val="ListLabel 934"/>
    <w:qFormat/>
    <w:rPr>
      <w:rFonts w:cs="Wingdings"/>
      <w:sz w:val="20"/>
    </w:rPr>
  </w:style>
  <w:style w:type="character" w:customStyle="1" w:styleId="ListLabel935">
    <w:name w:val="ListLabel 935"/>
    <w:qFormat/>
    <w:rPr>
      <w:rFonts w:cs="Wingdings"/>
      <w:sz w:val="20"/>
    </w:rPr>
  </w:style>
  <w:style w:type="character" w:customStyle="1" w:styleId="ListLabel936">
    <w:name w:val="ListLabel 936"/>
    <w:qFormat/>
    <w:rPr>
      <w:rFonts w:cs="Wingdings"/>
      <w:sz w:val="20"/>
    </w:rPr>
  </w:style>
  <w:style w:type="character" w:customStyle="1" w:styleId="ListLabel937">
    <w:name w:val="ListLabel 937"/>
    <w:qFormat/>
    <w:rPr>
      <w:rFonts w:cs="Symbol"/>
      <w:sz w:val="20"/>
    </w:rPr>
  </w:style>
  <w:style w:type="character" w:customStyle="1" w:styleId="ListLabel938">
    <w:name w:val="ListLabel 938"/>
    <w:qFormat/>
    <w:rPr>
      <w:rFonts w:cs="Courier New"/>
      <w:sz w:val="20"/>
    </w:rPr>
  </w:style>
  <w:style w:type="character" w:customStyle="1" w:styleId="ListLabel939">
    <w:name w:val="ListLabel 939"/>
    <w:qFormat/>
    <w:rPr>
      <w:rFonts w:cs="Wingdings"/>
      <w:sz w:val="20"/>
    </w:rPr>
  </w:style>
  <w:style w:type="character" w:customStyle="1" w:styleId="ListLabel940">
    <w:name w:val="ListLabel 940"/>
    <w:qFormat/>
    <w:rPr>
      <w:rFonts w:cs="Wingdings"/>
      <w:sz w:val="20"/>
    </w:rPr>
  </w:style>
  <w:style w:type="character" w:customStyle="1" w:styleId="ListLabel941">
    <w:name w:val="ListLabel 941"/>
    <w:qFormat/>
    <w:rPr>
      <w:rFonts w:cs="Wingdings"/>
      <w:sz w:val="20"/>
    </w:rPr>
  </w:style>
  <w:style w:type="character" w:customStyle="1" w:styleId="ListLabel942">
    <w:name w:val="ListLabel 942"/>
    <w:qFormat/>
    <w:rPr>
      <w:rFonts w:cs="Wingdings"/>
      <w:sz w:val="20"/>
    </w:rPr>
  </w:style>
  <w:style w:type="character" w:customStyle="1" w:styleId="ListLabel943">
    <w:name w:val="ListLabel 943"/>
    <w:qFormat/>
    <w:rPr>
      <w:rFonts w:cs="Wingdings"/>
      <w:sz w:val="20"/>
    </w:rPr>
  </w:style>
  <w:style w:type="character" w:customStyle="1" w:styleId="ListLabel944">
    <w:name w:val="ListLabel 944"/>
    <w:qFormat/>
    <w:rPr>
      <w:rFonts w:cs="Wingdings"/>
      <w:sz w:val="20"/>
    </w:rPr>
  </w:style>
  <w:style w:type="character" w:customStyle="1" w:styleId="ListLabel945">
    <w:name w:val="ListLabel 945"/>
    <w:qFormat/>
    <w:rPr>
      <w:rFonts w:cs="Wingdings"/>
      <w:sz w:val="20"/>
    </w:rPr>
  </w:style>
  <w:style w:type="paragraph" w:customStyle="1" w:styleId="Nadpis">
    <w:name w:val="Nadpis"/>
    <w:basedOn w:val="Normln"/>
    <w:next w:val="Tlotextu"/>
    <w:qFormat/>
    <w:rsid w:val="00C03B9C"/>
    <w:pPr>
      <w:keepNext/>
      <w:spacing w:before="240" w:after="120"/>
    </w:pPr>
    <w:rPr>
      <w:rFonts w:ascii="Liberation Sans" w:eastAsia="Microsoft YaHei" w:hAnsi="Liberation Sans" w:cs="Mangal"/>
      <w:sz w:val="28"/>
      <w:szCs w:val="28"/>
    </w:rPr>
  </w:style>
  <w:style w:type="paragraph" w:customStyle="1" w:styleId="Tlotextu">
    <w:name w:val="Tělo textu"/>
    <w:basedOn w:val="Normln"/>
    <w:rsid w:val="00C03B9C"/>
    <w:pPr>
      <w:spacing w:after="140" w:line="288" w:lineRule="auto"/>
    </w:pPr>
  </w:style>
  <w:style w:type="paragraph" w:styleId="Seznam">
    <w:name w:val="List"/>
    <w:basedOn w:val="Tlotextu"/>
    <w:rsid w:val="00C03B9C"/>
    <w:rPr>
      <w:rFonts w:cs="Mangal"/>
    </w:rPr>
  </w:style>
  <w:style w:type="paragraph" w:customStyle="1" w:styleId="Popisek">
    <w:name w:val="Popisek"/>
    <w:basedOn w:val="Normln"/>
    <w:rsid w:val="00C03B9C"/>
    <w:pPr>
      <w:suppressLineNumbers/>
      <w:spacing w:before="120" w:after="120"/>
    </w:pPr>
    <w:rPr>
      <w:rFonts w:cs="Mangal"/>
      <w:i/>
      <w:iCs/>
      <w:sz w:val="24"/>
      <w:szCs w:val="24"/>
    </w:rPr>
  </w:style>
  <w:style w:type="paragraph" w:customStyle="1" w:styleId="Rejstk">
    <w:name w:val="Rejstřík"/>
    <w:basedOn w:val="Normln"/>
    <w:qFormat/>
    <w:rsid w:val="00C03B9C"/>
    <w:pPr>
      <w:suppressLineNumbers/>
    </w:pPr>
    <w:rPr>
      <w:rFonts w:cs="Mangal"/>
    </w:rPr>
  </w:style>
  <w:style w:type="paragraph" w:styleId="Normlnweb">
    <w:name w:val="Normal (Web)"/>
    <w:basedOn w:val="Normln"/>
    <w:uiPriority w:val="99"/>
    <w:unhideWhenUsed/>
    <w:qFormat/>
    <w:rsid w:val="002B13A9"/>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B13A9"/>
    <w:pPr>
      <w:tabs>
        <w:tab w:val="center" w:pos="4536"/>
        <w:tab w:val="right" w:pos="9072"/>
      </w:tabs>
      <w:spacing w:after="0" w:line="240" w:lineRule="auto"/>
    </w:pPr>
  </w:style>
  <w:style w:type="paragraph" w:styleId="Zpat">
    <w:name w:val="footer"/>
    <w:basedOn w:val="Normln"/>
    <w:link w:val="ZpatChar"/>
    <w:uiPriority w:val="99"/>
    <w:unhideWhenUsed/>
    <w:rsid w:val="002B13A9"/>
    <w:pPr>
      <w:tabs>
        <w:tab w:val="center" w:pos="4536"/>
        <w:tab w:val="right" w:pos="9072"/>
      </w:tabs>
      <w:spacing w:after="0" w:line="240" w:lineRule="auto"/>
    </w:pPr>
  </w:style>
  <w:style w:type="paragraph" w:styleId="Odstavecseseznamem">
    <w:name w:val="List Paragraph"/>
    <w:basedOn w:val="Normln"/>
    <w:link w:val="OdstavecseseznamemChar"/>
    <w:uiPriority w:val="34"/>
    <w:qFormat/>
    <w:rsid w:val="00003F58"/>
    <w:pPr>
      <w:ind w:left="720"/>
      <w:contextualSpacing/>
    </w:pPr>
    <w:rPr>
      <w:rFonts w:ascii="Arial" w:hAnsi="Arial"/>
    </w:rPr>
  </w:style>
  <w:style w:type="paragraph" w:styleId="Textpoznpodarou">
    <w:name w:val="footnote text"/>
    <w:basedOn w:val="Normln"/>
    <w:link w:val="TextpoznpodarouChar"/>
    <w:uiPriority w:val="99"/>
    <w:semiHidden/>
    <w:unhideWhenUsed/>
    <w:qFormat/>
    <w:rsid w:val="00003F58"/>
    <w:pPr>
      <w:spacing w:after="0" w:line="240" w:lineRule="auto"/>
    </w:pPr>
    <w:rPr>
      <w:sz w:val="20"/>
      <w:szCs w:val="20"/>
    </w:rPr>
  </w:style>
  <w:style w:type="paragraph" w:styleId="Textbubliny">
    <w:name w:val="Balloon Text"/>
    <w:basedOn w:val="Normln"/>
    <w:link w:val="TextbublinyChar"/>
    <w:uiPriority w:val="99"/>
    <w:semiHidden/>
    <w:unhideWhenUsed/>
    <w:qFormat/>
    <w:rsid w:val="00003F58"/>
    <w:pPr>
      <w:spacing w:after="0" w:line="240" w:lineRule="auto"/>
    </w:pPr>
    <w:rPr>
      <w:rFonts w:ascii="Tahoma" w:hAnsi="Tahoma" w:cs="Tahoma"/>
      <w:sz w:val="16"/>
      <w:szCs w:val="16"/>
    </w:rPr>
  </w:style>
  <w:style w:type="paragraph" w:styleId="Textkomente">
    <w:name w:val="annotation text"/>
    <w:basedOn w:val="Normln"/>
    <w:link w:val="TextkomenteChar"/>
    <w:uiPriority w:val="99"/>
    <w:semiHidden/>
    <w:unhideWhenUsed/>
    <w:qFormat/>
    <w:rsid w:val="00141B3B"/>
    <w:pPr>
      <w:spacing w:line="240" w:lineRule="auto"/>
    </w:pPr>
    <w:rPr>
      <w:sz w:val="20"/>
      <w:szCs w:val="20"/>
    </w:rPr>
  </w:style>
  <w:style w:type="paragraph" w:styleId="Pedmtkomente">
    <w:name w:val="annotation subject"/>
    <w:basedOn w:val="Textkomente"/>
    <w:link w:val="PedmtkomenteChar"/>
    <w:uiPriority w:val="99"/>
    <w:semiHidden/>
    <w:unhideWhenUsed/>
    <w:qFormat/>
    <w:rsid w:val="00141B3B"/>
    <w:rPr>
      <w:b/>
      <w:bCs/>
    </w:rPr>
  </w:style>
  <w:style w:type="paragraph" w:customStyle="1" w:styleId="Poznmkapodarou">
    <w:name w:val="Poznámka pod čarou"/>
    <w:basedOn w:val="Normln"/>
    <w:rsid w:val="00C03B9C"/>
  </w:style>
  <w:style w:type="paragraph" w:customStyle="1" w:styleId="Normln1">
    <w:name w:val="Normální1"/>
    <w:qFormat/>
    <w:rsid w:val="00A90203"/>
    <w:pPr>
      <w:spacing w:after="200" w:line="276" w:lineRule="auto"/>
    </w:pPr>
    <w:rPr>
      <w:rFonts w:ascii="Calibri" w:eastAsia="Calibri" w:hAnsi="Calibri" w:cs="Calibri"/>
      <w:color w:val="000000"/>
      <w:sz w:val="22"/>
      <w:lang w:eastAsia="cs-CZ"/>
    </w:rPr>
  </w:style>
  <w:style w:type="paragraph" w:customStyle="1" w:styleId="Obsahrmce">
    <w:name w:val="Obsah rámce"/>
    <w:basedOn w:val="Normln"/>
    <w:qFormat/>
  </w:style>
  <w:style w:type="table" w:styleId="Mkatabulky">
    <w:name w:val="Table Grid"/>
    <w:basedOn w:val="Normlntabulka"/>
    <w:uiPriority w:val="59"/>
    <w:rsid w:val="004E50C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mh.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mapmnichovohradistsko/?fref=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nhradiste.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p-mh.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B4CF-5168-4419-AB4E-1653006D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3928</Words>
  <Characters>23182</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Zuzka</dc:creator>
  <cp:lastModifiedBy>PC-5</cp:lastModifiedBy>
  <cp:revision>2</cp:revision>
  <cp:lastPrinted>2017-01-24T12:53:00Z</cp:lastPrinted>
  <dcterms:created xsi:type="dcterms:W3CDTF">2018-03-15T08:53:00Z</dcterms:created>
  <dcterms:modified xsi:type="dcterms:W3CDTF">2018-03-15T08:53:00Z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